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FF18" w14:textId="77777777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6034F364" w14:textId="2C76FEA1" w:rsidR="008C313C" w:rsidRPr="00D104B7" w:rsidRDefault="00FA0860" w:rsidP="008C313C">
      <w:pPr>
        <w:autoSpaceDE w:val="0"/>
        <w:autoSpaceDN w:val="0"/>
        <w:adjustRightInd w:val="0"/>
        <w:jc w:val="right"/>
        <w:rPr>
          <w:rFonts w:ascii="Arial" w:hAnsi="Arial" w:cs="Arial"/>
          <w:lang w:val="no"/>
        </w:rPr>
      </w:pPr>
      <w:r w:rsidRPr="00D104B7">
        <w:rPr>
          <w:rFonts w:ascii="Arial" w:hAnsi="Arial" w:cs="Arial"/>
          <w:lang w:val="no"/>
        </w:rPr>
        <w:t>Rælingen</w:t>
      </w:r>
      <w:r w:rsidR="0057680C" w:rsidRPr="00D104B7">
        <w:rPr>
          <w:rFonts w:ascii="Arial" w:hAnsi="Arial" w:cs="Arial"/>
          <w:lang w:val="no"/>
        </w:rPr>
        <w:t xml:space="preserve">, </w:t>
      </w:r>
      <w:r w:rsidR="005C6F57">
        <w:rPr>
          <w:rFonts w:ascii="Arial" w:hAnsi="Arial" w:cs="Arial"/>
          <w:lang w:val="no"/>
        </w:rPr>
        <w:t>2.mars</w:t>
      </w:r>
      <w:r w:rsidR="00EE2494">
        <w:rPr>
          <w:rFonts w:ascii="Arial" w:hAnsi="Arial" w:cs="Arial"/>
          <w:lang w:val="no"/>
        </w:rPr>
        <w:t xml:space="preserve"> 2025</w:t>
      </w:r>
    </w:p>
    <w:p w14:paraId="6A6A1B97" w14:textId="77777777" w:rsidR="00CA6CDA" w:rsidRPr="00D104B7" w:rsidRDefault="00CA6CDA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03B16F03" w14:textId="77777777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48FC82EE" w14:textId="77777777" w:rsidR="00F062C2" w:rsidRPr="00D104B7" w:rsidRDefault="00FC1039" w:rsidP="00F062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no"/>
        </w:rPr>
      </w:pPr>
      <w:r w:rsidRPr="00D104B7">
        <w:rPr>
          <w:rFonts w:ascii="Arial" w:hAnsi="Arial" w:cs="Arial"/>
          <w:b/>
          <w:sz w:val="28"/>
          <w:szCs w:val="28"/>
          <w:lang w:val="no"/>
        </w:rPr>
        <w:t>Kor-i-Lia</w:t>
      </w:r>
    </w:p>
    <w:p w14:paraId="1A37D12F" w14:textId="4C9329C5" w:rsidR="008C313C" w:rsidRPr="00D104B7" w:rsidRDefault="00E94E87" w:rsidP="00F062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no"/>
        </w:rPr>
      </w:pPr>
      <w:r w:rsidRPr="00D104B7">
        <w:rPr>
          <w:rFonts w:ascii="Arial" w:hAnsi="Arial" w:cs="Arial"/>
          <w:b/>
          <w:sz w:val="28"/>
          <w:szCs w:val="28"/>
          <w:lang w:val="no"/>
        </w:rPr>
        <w:t xml:space="preserve">Årsberetning </w:t>
      </w:r>
      <w:r w:rsidR="00EE2494">
        <w:rPr>
          <w:rFonts w:ascii="Arial" w:hAnsi="Arial" w:cs="Arial"/>
          <w:b/>
          <w:sz w:val="28"/>
          <w:szCs w:val="28"/>
          <w:lang w:val="no"/>
        </w:rPr>
        <w:t>2024</w:t>
      </w:r>
    </w:p>
    <w:p w14:paraId="6A60C10D" w14:textId="77777777" w:rsidR="0057680C" w:rsidRPr="00D104B7" w:rsidRDefault="0057680C" w:rsidP="008C313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no"/>
        </w:rPr>
      </w:pPr>
    </w:p>
    <w:p w14:paraId="1CDB0CC8" w14:textId="77777777" w:rsidR="00CA6CDA" w:rsidRPr="00D104B7" w:rsidRDefault="00CA6CDA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6AE19FE7" w14:textId="3738C9B2" w:rsidR="008436C3" w:rsidRPr="00D33646" w:rsidRDefault="00B11C6E" w:rsidP="008D5CD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33646">
        <w:rPr>
          <w:rFonts w:ascii="Arial" w:hAnsi="Arial" w:cs="Arial"/>
          <w:b/>
          <w:bCs/>
          <w:sz w:val="22"/>
          <w:szCs w:val="22"/>
          <w:lang w:val="no"/>
        </w:rPr>
        <w:t>O</w:t>
      </w:r>
      <w:r w:rsidR="008436C3" w:rsidRPr="00D33646">
        <w:rPr>
          <w:rFonts w:ascii="Arial" w:hAnsi="Arial" w:cs="Arial"/>
          <w:b/>
          <w:bCs/>
          <w:sz w:val="22"/>
          <w:szCs w:val="22"/>
          <w:lang w:val="no"/>
        </w:rPr>
        <w:t>rganisasjon 20</w:t>
      </w:r>
      <w:r w:rsidR="007F1F3E">
        <w:rPr>
          <w:rFonts w:ascii="Arial" w:hAnsi="Arial" w:cs="Arial"/>
          <w:b/>
          <w:bCs/>
          <w:sz w:val="22"/>
          <w:szCs w:val="22"/>
          <w:lang w:val="no"/>
        </w:rPr>
        <w:t>2</w:t>
      </w:r>
      <w:r w:rsidR="00D33646">
        <w:rPr>
          <w:rFonts w:ascii="Arial" w:hAnsi="Arial" w:cs="Arial"/>
          <w:b/>
          <w:bCs/>
          <w:sz w:val="22"/>
          <w:szCs w:val="22"/>
          <w:lang w:val="no"/>
        </w:rPr>
        <w:t>4</w:t>
      </w:r>
    </w:p>
    <w:p w14:paraId="0F694876" w14:textId="77777777" w:rsidR="00D33646" w:rsidRPr="00D33646" w:rsidRDefault="00D33646" w:rsidP="007F1F3E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232"/>
      </w:tblGrid>
      <w:tr w:rsidR="008436C3" w:rsidRPr="00D104B7" w14:paraId="5A6F073F" w14:textId="77777777" w:rsidTr="00C8153B">
        <w:trPr>
          <w:trHeight w:val="286"/>
        </w:trPr>
        <w:tc>
          <w:tcPr>
            <w:tcW w:w="2222" w:type="dxa"/>
            <w:shd w:val="clear" w:color="auto" w:fill="BFBFBF"/>
          </w:tcPr>
          <w:p w14:paraId="6CC04013" w14:textId="77777777" w:rsidR="008436C3" w:rsidRPr="00D104B7" w:rsidRDefault="008436C3" w:rsidP="00C65410">
            <w:pPr>
              <w:rPr>
                <w:rFonts w:ascii="Arial" w:hAnsi="Arial" w:cs="Arial"/>
                <w:b/>
              </w:rPr>
            </w:pPr>
            <w:r w:rsidRPr="00D104B7">
              <w:rPr>
                <w:rFonts w:ascii="Arial" w:hAnsi="Arial" w:cs="Arial"/>
                <w:b/>
              </w:rPr>
              <w:t>Styret</w:t>
            </w:r>
          </w:p>
        </w:tc>
        <w:tc>
          <w:tcPr>
            <w:tcW w:w="7232" w:type="dxa"/>
            <w:shd w:val="clear" w:color="auto" w:fill="BFBFBF"/>
          </w:tcPr>
          <w:p w14:paraId="26670D1E" w14:textId="77777777" w:rsidR="008436C3" w:rsidRPr="00D104B7" w:rsidRDefault="008436C3" w:rsidP="00C65410">
            <w:pPr>
              <w:rPr>
                <w:rFonts w:ascii="Arial" w:hAnsi="Arial" w:cs="Arial"/>
                <w:b/>
              </w:rPr>
            </w:pPr>
            <w:r w:rsidRPr="00D104B7">
              <w:rPr>
                <w:rFonts w:ascii="Arial" w:hAnsi="Arial" w:cs="Arial"/>
                <w:b/>
              </w:rPr>
              <w:t>Navn</w:t>
            </w:r>
          </w:p>
        </w:tc>
      </w:tr>
      <w:tr w:rsidR="008436C3" w:rsidRPr="00D104B7" w14:paraId="0D3F5FFC" w14:textId="77777777" w:rsidTr="00C8153B">
        <w:trPr>
          <w:trHeight w:val="286"/>
        </w:trPr>
        <w:tc>
          <w:tcPr>
            <w:tcW w:w="2222" w:type="dxa"/>
          </w:tcPr>
          <w:p w14:paraId="7075E36F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Leder</w:t>
            </w:r>
          </w:p>
        </w:tc>
        <w:tc>
          <w:tcPr>
            <w:tcW w:w="7232" w:type="dxa"/>
          </w:tcPr>
          <w:p w14:paraId="75A31A93" w14:textId="1D12FCF5" w:rsidR="008436C3" w:rsidRPr="00D104B7" w:rsidRDefault="00647070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Bente Irene Johnsrud</w:t>
            </w:r>
          </w:p>
        </w:tc>
      </w:tr>
      <w:tr w:rsidR="008436C3" w:rsidRPr="00D104B7" w14:paraId="347FF82C" w14:textId="77777777" w:rsidTr="00C8153B">
        <w:trPr>
          <w:trHeight w:val="286"/>
        </w:trPr>
        <w:tc>
          <w:tcPr>
            <w:tcW w:w="2222" w:type="dxa"/>
          </w:tcPr>
          <w:p w14:paraId="5351ED49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Sekretær</w:t>
            </w:r>
          </w:p>
        </w:tc>
        <w:tc>
          <w:tcPr>
            <w:tcW w:w="7232" w:type="dxa"/>
          </w:tcPr>
          <w:p w14:paraId="0908DFD7" w14:textId="2FEC953F" w:rsidR="008436C3" w:rsidRPr="00D104B7" w:rsidRDefault="002A3350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 Hilde Austad</w:t>
            </w:r>
          </w:p>
        </w:tc>
      </w:tr>
      <w:tr w:rsidR="008436C3" w:rsidRPr="00D104B7" w14:paraId="16086678" w14:textId="77777777" w:rsidTr="00C8153B">
        <w:trPr>
          <w:trHeight w:val="293"/>
        </w:trPr>
        <w:tc>
          <w:tcPr>
            <w:tcW w:w="2222" w:type="dxa"/>
          </w:tcPr>
          <w:p w14:paraId="2C608B40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Kasserer</w:t>
            </w:r>
          </w:p>
        </w:tc>
        <w:tc>
          <w:tcPr>
            <w:tcW w:w="7232" w:type="dxa"/>
          </w:tcPr>
          <w:p w14:paraId="0ECAD2DF" w14:textId="3447F146" w:rsidR="008436C3" w:rsidRPr="00D104B7" w:rsidRDefault="002A3350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Randi Brose Versland</w:t>
            </w:r>
          </w:p>
        </w:tc>
      </w:tr>
      <w:tr w:rsidR="008436C3" w:rsidRPr="00D104B7" w14:paraId="77F37890" w14:textId="77777777" w:rsidTr="00C8153B">
        <w:trPr>
          <w:trHeight w:val="286"/>
        </w:trPr>
        <w:tc>
          <w:tcPr>
            <w:tcW w:w="2222" w:type="dxa"/>
          </w:tcPr>
          <w:p w14:paraId="5B4FB893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Styremedlem</w:t>
            </w:r>
          </w:p>
        </w:tc>
        <w:tc>
          <w:tcPr>
            <w:tcW w:w="7232" w:type="dxa"/>
          </w:tcPr>
          <w:p w14:paraId="1C68B4F9" w14:textId="7DA7AEE7" w:rsidR="008436C3" w:rsidRPr="00D104B7" w:rsidRDefault="00455D1F" w:rsidP="0084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 H</w:t>
            </w:r>
            <w:r w:rsidR="00C66285">
              <w:rPr>
                <w:rFonts w:ascii="Arial" w:hAnsi="Arial" w:cs="Arial"/>
              </w:rPr>
              <w:t>ellgren</w:t>
            </w:r>
          </w:p>
        </w:tc>
      </w:tr>
      <w:tr w:rsidR="008436C3" w:rsidRPr="00D104B7" w14:paraId="114B8849" w14:textId="77777777" w:rsidTr="00C8153B">
        <w:trPr>
          <w:trHeight w:val="286"/>
        </w:trPr>
        <w:tc>
          <w:tcPr>
            <w:tcW w:w="2222" w:type="dxa"/>
          </w:tcPr>
          <w:p w14:paraId="526530C9" w14:textId="77777777" w:rsidR="008436C3" w:rsidRPr="00C8153B" w:rsidRDefault="008436C3" w:rsidP="008436C3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Styremedlem</w:t>
            </w:r>
          </w:p>
        </w:tc>
        <w:tc>
          <w:tcPr>
            <w:tcW w:w="7232" w:type="dxa"/>
          </w:tcPr>
          <w:p w14:paraId="0F0D6E42" w14:textId="4C911455" w:rsidR="008436C3" w:rsidRPr="00D104B7" w:rsidRDefault="00455D1F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Wenche T</w:t>
            </w:r>
            <w:r w:rsidR="00C66285">
              <w:rPr>
                <w:rFonts w:ascii="Arial" w:hAnsi="Arial" w:cs="Arial"/>
              </w:rPr>
              <w:t>yskerud</w:t>
            </w:r>
          </w:p>
        </w:tc>
      </w:tr>
    </w:tbl>
    <w:p w14:paraId="19B815BD" w14:textId="77777777" w:rsidR="008436C3" w:rsidRPr="00D104B7" w:rsidRDefault="008436C3" w:rsidP="008436C3">
      <w:pPr>
        <w:rPr>
          <w:rFonts w:ascii="Arial" w:hAnsi="Arial" w:cs="Arial"/>
        </w:rPr>
      </w:pPr>
    </w:p>
    <w:p w14:paraId="4626B67F" w14:textId="77777777" w:rsidR="008436C3" w:rsidRPr="00D104B7" w:rsidRDefault="008436C3" w:rsidP="008436C3">
      <w:pPr>
        <w:rPr>
          <w:rFonts w:ascii="Arial" w:hAnsi="Arial" w:cs="Arial"/>
          <w:b/>
        </w:rPr>
      </w:pPr>
      <w:r w:rsidRPr="00D104B7">
        <w:rPr>
          <w:rFonts w:ascii="Arial" w:hAnsi="Arial" w:cs="Arial"/>
          <w:b/>
        </w:rPr>
        <w:t>Andre verv og utvalg:</w:t>
      </w:r>
    </w:p>
    <w:p w14:paraId="563400E0" w14:textId="77777777" w:rsidR="008436C3" w:rsidRPr="00D104B7" w:rsidRDefault="008436C3" w:rsidP="008436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558"/>
      </w:tblGrid>
      <w:tr w:rsidR="008436C3" w:rsidRPr="00D104B7" w14:paraId="7FCE4DEA" w14:textId="77777777" w:rsidTr="008436C3">
        <w:tc>
          <w:tcPr>
            <w:tcW w:w="2764" w:type="dxa"/>
          </w:tcPr>
          <w:p w14:paraId="241269F1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Revisor</w:t>
            </w:r>
          </w:p>
        </w:tc>
        <w:tc>
          <w:tcPr>
            <w:tcW w:w="6558" w:type="dxa"/>
          </w:tcPr>
          <w:p w14:paraId="717710D9" w14:textId="77777777" w:rsidR="008436C3" w:rsidRPr="00D104B7" w:rsidRDefault="008436C3" w:rsidP="00C65410">
            <w:pPr>
              <w:rPr>
                <w:rFonts w:ascii="Arial" w:hAnsi="Arial" w:cs="Arial"/>
              </w:rPr>
            </w:pPr>
            <w:r w:rsidRPr="00D104B7">
              <w:rPr>
                <w:rFonts w:ascii="Arial" w:hAnsi="Arial" w:cs="Arial"/>
              </w:rPr>
              <w:t>Knut Skei</w:t>
            </w:r>
          </w:p>
        </w:tc>
      </w:tr>
      <w:tr w:rsidR="008436C3" w:rsidRPr="00D104B7" w14:paraId="50C00962" w14:textId="77777777" w:rsidTr="008436C3">
        <w:tc>
          <w:tcPr>
            <w:tcW w:w="2764" w:type="dxa"/>
          </w:tcPr>
          <w:p w14:paraId="288FF83B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Musikkutvalg</w:t>
            </w:r>
          </w:p>
        </w:tc>
        <w:tc>
          <w:tcPr>
            <w:tcW w:w="6558" w:type="dxa"/>
          </w:tcPr>
          <w:p w14:paraId="3632AA67" w14:textId="506A41BE" w:rsidR="008436C3" w:rsidRPr="00D104B7" w:rsidRDefault="008436C3" w:rsidP="00C65410">
            <w:pPr>
              <w:rPr>
                <w:rFonts w:ascii="Arial" w:hAnsi="Arial" w:cs="Arial"/>
              </w:rPr>
            </w:pPr>
            <w:r w:rsidRPr="00D104B7">
              <w:rPr>
                <w:rFonts w:ascii="Arial" w:hAnsi="Arial" w:cs="Arial"/>
              </w:rPr>
              <w:t xml:space="preserve">Kurth Tviberg, </w:t>
            </w:r>
            <w:r w:rsidR="00455D1F">
              <w:rPr>
                <w:rFonts w:ascii="Arial" w:hAnsi="Arial" w:cs="Arial"/>
              </w:rPr>
              <w:t>Marit Johnsrud</w:t>
            </w:r>
          </w:p>
        </w:tc>
      </w:tr>
      <w:tr w:rsidR="008436C3" w:rsidRPr="00D104B7" w14:paraId="7FAB2ED1" w14:textId="77777777" w:rsidTr="008436C3">
        <w:tc>
          <w:tcPr>
            <w:tcW w:w="2764" w:type="dxa"/>
          </w:tcPr>
          <w:p w14:paraId="7234D7E1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Dirigent</w:t>
            </w:r>
          </w:p>
        </w:tc>
        <w:tc>
          <w:tcPr>
            <w:tcW w:w="6558" w:type="dxa"/>
          </w:tcPr>
          <w:p w14:paraId="704AC66D" w14:textId="7D0FE98C" w:rsidR="008436C3" w:rsidRPr="00D104B7" w:rsidRDefault="00455D1F" w:rsidP="00894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Karin Munkejord</w:t>
            </w:r>
            <w:r w:rsidR="008436C3" w:rsidRPr="00D104B7">
              <w:rPr>
                <w:rFonts w:ascii="Arial" w:hAnsi="Arial" w:cs="Arial"/>
              </w:rPr>
              <w:t xml:space="preserve"> </w:t>
            </w:r>
          </w:p>
        </w:tc>
      </w:tr>
      <w:tr w:rsidR="008436C3" w:rsidRPr="00D104B7" w14:paraId="72464797" w14:textId="77777777" w:rsidTr="008436C3">
        <w:tc>
          <w:tcPr>
            <w:tcW w:w="2764" w:type="dxa"/>
          </w:tcPr>
          <w:p w14:paraId="6530056E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Arrangementskomité</w:t>
            </w:r>
          </w:p>
        </w:tc>
        <w:tc>
          <w:tcPr>
            <w:tcW w:w="6558" w:type="dxa"/>
          </w:tcPr>
          <w:p w14:paraId="7E4D3063" w14:textId="342101DA" w:rsidR="008436C3" w:rsidRPr="00D104B7" w:rsidRDefault="00C9584D" w:rsidP="005D0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Anke Helgar, Mats </w:t>
            </w:r>
            <w:proofErr w:type="spellStart"/>
            <w:r>
              <w:rPr>
                <w:rFonts w:ascii="Arial" w:hAnsi="Arial" w:cs="Arial"/>
              </w:rPr>
              <w:t>R</w:t>
            </w:r>
            <w:r w:rsidR="00FC7DFD">
              <w:rPr>
                <w:rFonts w:ascii="Arial" w:hAnsi="Arial" w:cs="Arial"/>
              </w:rPr>
              <w:t>andm</w:t>
            </w:r>
            <w:r w:rsidR="00BB6610">
              <w:rPr>
                <w:rFonts w:ascii="Arial" w:hAnsi="Arial" w:cs="Arial"/>
              </w:rPr>
              <w:t>æl</w:t>
            </w:r>
            <w:proofErr w:type="spellEnd"/>
          </w:p>
        </w:tc>
      </w:tr>
      <w:tr w:rsidR="008436C3" w:rsidRPr="00D104B7" w14:paraId="6D08D9F1" w14:textId="77777777" w:rsidTr="008436C3">
        <w:tc>
          <w:tcPr>
            <w:tcW w:w="2764" w:type="dxa"/>
          </w:tcPr>
          <w:p w14:paraId="0D354EFD" w14:textId="77777777" w:rsidR="008436C3" w:rsidRPr="00C8153B" w:rsidRDefault="008436C3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Markedskomité</w:t>
            </w:r>
          </w:p>
        </w:tc>
        <w:tc>
          <w:tcPr>
            <w:tcW w:w="6558" w:type="dxa"/>
          </w:tcPr>
          <w:p w14:paraId="5123FF60" w14:textId="76B9C905" w:rsidR="008436C3" w:rsidRPr="00D104B7" w:rsidRDefault="00C9584D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Trond Munkejord, </w:t>
            </w:r>
            <w:r w:rsidR="003A40A1">
              <w:rPr>
                <w:rFonts w:ascii="Arial" w:hAnsi="Arial" w:cs="Arial"/>
              </w:rPr>
              <w:t xml:space="preserve">Liv </w:t>
            </w:r>
            <w:r w:rsidR="00182E7A">
              <w:rPr>
                <w:rFonts w:ascii="Arial" w:hAnsi="Arial" w:cs="Arial"/>
              </w:rPr>
              <w:t>Undelstveit</w:t>
            </w:r>
            <w:r w:rsidR="000B1A29">
              <w:rPr>
                <w:rFonts w:ascii="Arial" w:hAnsi="Arial" w:cs="Arial"/>
              </w:rPr>
              <w:t xml:space="preserve"> </w:t>
            </w:r>
            <w:r w:rsidR="003A40A1">
              <w:rPr>
                <w:rFonts w:ascii="Arial" w:hAnsi="Arial" w:cs="Arial"/>
              </w:rPr>
              <w:t>B</w:t>
            </w:r>
            <w:r w:rsidR="000B1A29">
              <w:rPr>
                <w:rFonts w:ascii="Arial" w:hAnsi="Arial" w:cs="Arial"/>
              </w:rPr>
              <w:t>reiste</w:t>
            </w:r>
            <w:r w:rsidR="00991411">
              <w:rPr>
                <w:rFonts w:ascii="Arial" w:hAnsi="Arial" w:cs="Arial"/>
              </w:rPr>
              <w:t>i</w:t>
            </w:r>
            <w:r w:rsidR="000B1A29">
              <w:rPr>
                <w:rFonts w:ascii="Arial" w:hAnsi="Arial" w:cs="Arial"/>
              </w:rPr>
              <w:t>n</w:t>
            </w:r>
          </w:p>
        </w:tc>
      </w:tr>
      <w:tr w:rsidR="008436C3" w:rsidRPr="00D104B7" w14:paraId="6004526E" w14:textId="77777777" w:rsidTr="008436C3">
        <w:tc>
          <w:tcPr>
            <w:tcW w:w="2764" w:type="dxa"/>
          </w:tcPr>
          <w:p w14:paraId="079DEB1D" w14:textId="3B0136BD" w:rsidR="008436C3" w:rsidRPr="00C8153B" w:rsidRDefault="00991411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Lotteriansvarlig</w:t>
            </w:r>
          </w:p>
        </w:tc>
        <w:tc>
          <w:tcPr>
            <w:tcW w:w="6558" w:type="dxa"/>
          </w:tcPr>
          <w:p w14:paraId="5051750D" w14:textId="132BE532" w:rsidR="008436C3" w:rsidRPr="00D104B7" w:rsidRDefault="00991411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Karin Svartsund</w:t>
            </w:r>
          </w:p>
        </w:tc>
      </w:tr>
      <w:tr w:rsidR="00B00754" w:rsidRPr="00D104B7" w14:paraId="3CFFBED8" w14:textId="77777777" w:rsidTr="008436C3">
        <w:tc>
          <w:tcPr>
            <w:tcW w:w="2764" w:type="dxa"/>
          </w:tcPr>
          <w:p w14:paraId="2E393D52" w14:textId="6D743807" w:rsidR="00B00754" w:rsidRPr="00C8153B" w:rsidRDefault="00C8153B" w:rsidP="00C65410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Oppstillingsansvarlig</w:t>
            </w:r>
          </w:p>
        </w:tc>
        <w:tc>
          <w:tcPr>
            <w:tcW w:w="6558" w:type="dxa"/>
          </w:tcPr>
          <w:p w14:paraId="64F242F6" w14:textId="56895EBF" w:rsidR="00B00754" w:rsidRPr="00D104B7" w:rsidRDefault="00C8153B" w:rsidP="00C6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</w:t>
            </w:r>
            <w:proofErr w:type="spellStart"/>
            <w:r>
              <w:rPr>
                <w:rFonts w:ascii="Arial" w:hAnsi="Arial" w:cs="Arial"/>
              </w:rPr>
              <w:t>Clemson</w:t>
            </w:r>
            <w:proofErr w:type="spellEnd"/>
          </w:p>
        </w:tc>
      </w:tr>
      <w:tr w:rsidR="00B00754" w:rsidRPr="00D104B7" w14:paraId="543CBB71" w14:textId="77777777" w:rsidTr="008436C3">
        <w:tc>
          <w:tcPr>
            <w:tcW w:w="2764" w:type="dxa"/>
          </w:tcPr>
          <w:p w14:paraId="7C4933D5" w14:textId="50A89B98" w:rsidR="00B00754" w:rsidRPr="00C8153B" w:rsidRDefault="00B00754" w:rsidP="00B00754">
            <w:pPr>
              <w:rPr>
                <w:rFonts w:ascii="Arial" w:hAnsi="Arial" w:cs="Arial"/>
                <w:bCs/>
              </w:rPr>
            </w:pPr>
            <w:r w:rsidRPr="00C8153B">
              <w:rPr>
                <w:rFonts w:ascii="Arial" w:hAnsi="Arial" w:cs="Arial"/>
                <w:bCs/>
              </w:rPr>
              <w:t>Valgkomité</w:t>
            </w:r>
          </w:p>
        </w:tc>
        <w:tc>
          <w:tcPr>
            <w:tcW w:w="6558" w:type="dxa"/>
          </w:tcPr>
          <w:p w14:paraId="1F567E6C" w14:textId="6F660868" w:rsidR="00B00754" w:rsidRPr="00D104B7" w:rsidRDefault="00B00754" w:rsidP="00B00754">
            <w:pPr>
              <w:rPr>
                <w:rFonts w:ascii="Arial" w:hAnsi="Arial" w:cs="Arial"/>
              </w:rPr>
            </w:pPr>
            <w:r w:rsidRPr="00D104B7">
              <w:rPr>
                <w:rFonts w:ascii="Arial" w:hAnsi="Arial" w:cs="Arial"/>
              </w:rPr>
              <w:t>Anne Karin Svartsund, Bjørg Opheim Hurlen</w:t>
            </w:r>
          </w:p>
        </w:tc>
      </w:tr>
    </w:tbl>
    <w:p w14:paraId="20DB3695" w14:textId="77777777" w:rsidR="008436C3" w:rsidRPr="00D104B7" w:rsidRDefault="008436C3" w:rsidP="008436C3">
      <w:pPr>
        <w:rPr>
          <w:rFonts w:ascii="Arial" w:hAnsi="Arial" w:cs="Arial"/>
        </w:rPr>
      </w:pPr>
    </w:p>
    <w:p w14:paraId="14C9A5D5" w14:textId="5CC51BE3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D104B7">
        <w:rPr>
          <w:rFonts w:ascii="Arial" w:hAnsi="Arial" w:cs="Arial"/>
          <w:b/>
          <w:bCs/>
          <w:sz w:val="22"/>
          <w:szCs w:val="22"/>
          <w:lang w:val="no"/>
        </w:rPr>
        <w:t xml:space="preserve">      </w:t>
      </w:r>
    </w:p>
    <w:p w14:paraId="16EB9C98" w14:textId="77777777" w:rsidR="008C313C" w:rsidRPr="00D104B7" w:rsidRDefault="008C313C" w:rsidP="00B11C6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D104B7">
        <w:rPr>
          <w:rFonts w:ascii="Arial" w:hAnsi="Arial" w:cs="Arial"/>
          <w:b/>
          <w:bCs/>
          <w:sz w:val="22"/>
          <w:szCs w:val="22"/>
          <w:lang w:val="no"/>
        </w:rPr>
        <w:t>Møter og administrasjon</w:t>
      </w:r>
    </w:p>
    <w:p w14:paraId="67E3403E" w14:textId="77777777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1424803D" w14:textId="050049E4" w:rsidR="00A732E1" w:rsidRPr="00D32831" w:rsidRDefault="00013467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 xml:space="preserve">Det har vært avholdt </w:t>
      </w:r>
      <w:r w:rsidR="00CA52C6">
        <w:rPr>
          <w:rFonts w:ascii="Arial" w:hAnsi="Arial" w:cs="Arial"/>
          <w:sz w:val="22"/>
          <w:szCs w:val="22"/>
          <w:lang w:val="no"/>
        </w:rPr>
        <w:t xml:space="preserve">5 </w:t>
      </w:r>
      <w:r w:rsidR="0009488D">
        <w:rPr>
          <w:rFonts w:ascii="Arial" w:hAnsi="Arial" w:cs="Arial"/>
          <w:sz w:val="22"/>
          <w:szCs w:val="22"/>
          <w:lang w:val="no"/>
        </w:rPr>
        <w:t>styremøter i 2024</w:t>
      </w:r>
      <w:r w:rsidR="00A732E1" w:rsidRPr="00D32831">
        <w:rPr>
          <w:rFonts w:ascii="Arial" w:hAnsi="Arial" w:cs="Arial"/>
          <w:sz w:val="22"/>
          <w:szCs w:val="22"/>
          <w:lang w:val="no"/>
        </w:rPr>
        <w:t>.</w:t>
      </w:r>
      <w:r w:rsidR="002F78B5" w:rsidRPr="00D32831">
        <w:rPr>
          <w:rFonts w:ascii="Arial" w:hAnsi="Arial" w:cs="Arial"/>
          <w:sz w:val="22"/>
          <w:szCs w:val="22"/>
          <w:lang w:val="no"/>
        </w:rPr>
        <w:t xml:space="preserve"> </w:t>
      </w:r>
    </w:p>
    <w:p w14:paraId="2CAF6149" w14:textId="74A05C23" w:rsidR="008B693D" w:rsidRDefault="00A732E1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 xml:space="preserve">Det har vært arrangert </w:t>
      </w:r>
      <w:r w:rsidR="00717F1D">
        <w:rPr>
          <w:rFonts w:ascii="Arial" w:hAnsi="Arial" w:cs="Arial"/>
          <w:sz w:val="22"/>
          <w:szCs w:val="22"/>
          <w:lang w:val="no"/>
        </w:rPr>
        <w:t>3</w:t>
      </w:r>
      <w:r w:rsidR="00A8230E">
        <w:rPr>
          <w:rFonts w:ascii="Arial" w:hAnsi="Arial" w:cs="Arial"/>
          <w:sz w:val="22"/>
          <w:szCs w:val="22"/>
          <w:lang w:val="no"/>
        </w:rPr>
        <w:t xml:space="preserve"> </w:t>
      </w:r>
      <w:r w:rsidRPr="00D104B7">
        <w:rPr>
          <w:rFonts w:ascii="Arial" w:hAnsi="Arial" w:cs="Arial"/>
          <w:sz w:val="22"/>
          <w:szCs w:val="22"/>
          <w:lang w:val="no"/>
        </w:rPr>
        <w:t xml:space="preserve">medlemsmøter i </w:t>
      </w:r>
      <w:r w:rsidR="00AF2B03" w:rsidRPr="00D104B7">
        <w:rPr>
          <w:rFonts w:ascii="Arial" w:hAnsi="Arial" w:cs="Arial"/>
          <w:sz w:val="22"/>
          <w:szCs w:val="22"/>
          <w:lang w:val="no"/>
        </w:rPr>
        <w:t>forbindelse med vanlige korøvi</w:t>
      </w:r>
      <w:r w:rsidR="00BE55A6">
        <w:rPr>
          <w:rFonts w:ascii="Arial" w:hAnsi="Arial" w:cs="Arial"/>
          <w:sz w:val="22"/>
          <w:szCs w:val="22"/>
          <w:lang w:val="no"/>
        </w:rPr>
        <w:t>nger</w:t>
      </w:r>
      <w:r w:rsidR="00A8230E">
        <w:rPr>
          <w:rFonts w:ascii="Arial" w:hAnsi="Arial" w:cs="Arial"/>
          <w:sz w:val="22"/>
          <w:szCs w:val="22"/>
          <w:lang w:val="no"/>
        </w:rPr>
        <w:t>.</w:t>
      </w:r>
      <w:r w:rsidR="00644AB7">
        <w:rPr>
          <w:rFonts w:ascii="Arial" w:hAnsi="Arial" w:cs="Arial"/>
          <w:sz w:val="22"/>
          <w:szCs w:val="22"/>
          <w:lang w:val="no"/>
        </w:rPr>
        <w:t xml:space="preserve"> </w:t>
      </w:r>
      <w:r w:rsidRPr="00D104B7">
        <w:rPr>
          <w:rFonts w:ascii="Arial" w:hAnsi="Arial" w:cs="Arial"/>
          <w:sz w:val="22"/>
          <w:szCs w:val="22"/>
          <w:lang w:val="no"/>
        </w:rPr>
        <w:t xml:space="preserve">Medlemsmøtene har vært benyttet til informasjon og meningsutveksling om små og store saker som angår koret. </w:t>
      </w:r>
    </w:p>
    <w:p w14:paraId="12A5E4B5" w14:textId="6CCED709" w:rsidR="007F1F3E" w:rsidRDefault="007F1F3E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Musikkutvalget og arrangementskomiteen har </w:t>
      </w:r>
      <w:r w:rsidR="005F535D">
        <w:rPr>
          <w:rFonts w:ascii="Arial" w:hAnsi="Arial" w:cs="Arial"/>
          <w:sz w:val="22"/>
          <w:szCs w:val="22"/>
          <w:lang w:val="no"/>
        </w:rPr>
        <w:t xml:space="preserve">i tillegg </w:t>
      </w:r>
      <w:r>
        <w:rPr>
          <w:rFonts w:ascii="Arial" w:hAnsi="Arial" w:cs="Arial"/>
          <w:sz w:val="22"/>
          <w:szCs w:val="22"/>
          <w:lang w:val="no"/>
        </w:rPr>
        <w:t>hatt møter fortløpende</w:t>
      </w:r>
      <w:r w:rsidR="005F535D">
        <w:rPr>
          <w:rFonts w:ascii="Arial" w:hAnsi="Arial" w:cs="Arial"/>
          <w:sz w:val="22"/>
          <w:szCs w:val="22"/>
          <w:lang w:val="no"/>
        </w:rPr>
        <w:t xml:space="preserve"> ved behov.</w:t>
      </w:r>
    </w:p>
    <w:p w14:paraId="7534E238" w14:textId="7AB444F8" w:rsidR="00A732E1" w:rsidRDefault="00A732E1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 xml:space="preserve">Styret og komitéledere har informert medlemmene fortløpende på </w:t>
      </w:r>
      <w:r w:rsidR="0041155E">
        <w:rPr>
          <w:rFonts w:ascii="Arial" w:hAnsi="Arial" w:cs="Arial"/>
          <w:sz w:val="22"/>
          <w:szCs w:val="22"/>
          <w:lang w:val="no"/>
        </w:rPr>
        <w:t>kor</w:t>
      </w:r>
      <w:r w:rsidRPr="00D104B7">
        <w:rPr>
          <w:rFonts w:ascii="Arial" w:hAnsi="Arial" w:cs="Arial"/>
          <w:sz w:val="22"/>
          <w:szCs w:val="22"/>
          <w:lang w:val="no"/>
        </w:rPr>
        <w:t>øvelsene.</w:t>
      </w:r>
    </w:p>
    <w:p w14:paraId="7C3089C4" w14:textId="77777777" w:rsidR="007A1518" w:rsidRDefault="007A1518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2A772776" w14:textId="0DC74FDF" w:rsidR="004063BD" w:rsidRDefault="00C16EEB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Det ble </w:t>
      </w:r>
      <w:r w:rsidR="004A5242">
        <w:rPr>
          <w:rFonts w:ascii="Arial" w:hAnsi="Arial" w:cs="Arial"/>
          <w:sz w:val="22"/>
          <w:szCs w:val="22"/>
          <w:lang w:val="no"/>
        </w:rPr>
        <w:t xml:space="preserve">utarbeidet </w:t>
      </w:r>
      <w:r w:rsidR="006A1D21">
        <w:rPr>
          <w:rFonts w:ascii="Arial" w:hAnsi="Arial" w:cs="Arial"/>
          <w:sz w:val="22"/>
          <w:szCs w:val="22"/>
          <w:lang w:val="no"/>
        </w:rPr>
        <w:t xml:space="preserve">ny Dirigentkontrakt med Anna-Karin </w:t>
      </w:r>
      <w:r w:rsidR="004063BD">
        <w:rPr>
          <w:rFonts w:ascii="Arial" w:hAnsi="Arial" w:cs="Arial"/>
          <w:sz w:val="22"/>
          <w:szCs w:val="22"/>
          <w:lang w:val="no"/>
        </w:rPr>
        <w:t>i oktob</w:t>
      </w:r>
      <w:r w:rsidR="007A1518">
        <w:rPr>
          <w:rFonts w:ascii="Arial" w:hAnsi="Arial" w:cs="Arial"/>
          <w:sz w:val="22"/>
          <w:szCs w:val="22"/>
          <w:lang w:val="no"/>
        </w:rPr>
        <w:t>e</w:t>
      </w:r>
      <w:r w:rsidR="004063BD">
        <w:rPr>
          <w:rFonts w:ascii="Arial" w:hAnsi="Arial" w:cs="Arial"/>
          <w:sz w:val="22"/>
          <w:szCs w:val="22"/>
          <w:lang w:val="no"/>
        </w:rPr>
        <w:t>r 2024.</w:t>
      </w:r>
    </w:p>
    <w:p w14:paraId="3A69A27D" w14:textId="77777777" w:rsidR="007A1518" w:rsidRDefault="007A1518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4590644C" w14:textId="43A72E1B" w:rsidR="00A732E1" w:rsidRPr="00D104B7" w:rsidRDefault="00A732E1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>Kor-i-Lia er medlem i Akershus Sangerforum</w:t>
      </w:r>
      <w:r w:rsidRPr="00D104B7">
        <w:rPr>
          <w:rFonts w:ascii="Arial" w:hAnsi="Arial" w:cs="Arial"/>
          <w:i/>
          <w:iCs/>
          <w:sz w:val="22"/>
          <w:szCs w:val="22"/>
          <w:lang w:val="no"/>
        </w:rPr>
        <w:t xml:space="preserve"> </w:t>
      </w:r>
      <w:r w:rsidRPr="00D104B7">
        <w:rPr>
          <w:rFonts w:ascii="Arial" w:hAnsi="Arial" w:cs="Arial"/>
          <w:sz w:val="22"/>
          <w:szCs w:val="22"/>
          <w:lang w:val="no"/>
        </w:rPr>
        <w:t>og Norsk Sangerforum</w:t>
      </w:r>
      <w:r w:rsidR="00960C2E">
        <w:rPr>
          <w:rFonts w:ascii="Arial" w:hAnsi="Arial" w:cs="Arial"/>
          <w:sz w:val="22"/>
          <w:szCs w:val="22"/>
          <w:lang w:val="no"/>
        </w:rPr>
        <w:t>. Koret mottar stø</w:t>
      </w:r>
      <w:r w:rsidR="008542DA">
        <w:rPr>
          <w:rFonts w:ascii="Arial" w:hAnsi="Arial" w:cs="Arial"/>
          <w:sz w:val="22"/>
          <w:szCs w:val="22"/>
          <w:lang w:val="no"/>
        </w:rPr>
        <w:t>tte gjennom Musikkens studieforbund</w:t>
      </w:r>
      <w:r w:rsidR="00367939" w:rsidRPr="00367939">
        <w:rPr>
          <w:rFonts w:ascii="Arial" w:hAnsi="Arial" w:cs="Arial"/>
          <w:color w:val="00B050"/>
          <w:sz w:val="22"/>
          <w:szCs w:val="22"/>
          <w:lang w:val="no"/>
        </w:rPr>
        <w:t xml:space="preserve">. </w:t>
      </w:r>
    </w:p>
    <w:p w14:paraId="31D7D4B3" w14:textId="661C5198" w:rsidR="003421EA" w:rsidRDefault="00A732E1" w:rsidP="00A732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 xml:space="preserve">Koret er også medlem av Rælingen kulturråd, </w:t>
      </w:r>
      <w:r w:rsidR="005333FB">
        <w:rPr>
          <w:rFonts w:ascii="Arial" w:hAnsi="Arial" w:cs="Arial"/>
          <w:sz w:val="22"/>
          <w:szCs w:val="22"/>
          <w:lang w:val="no"/>
        </w:rPr>
        <w:t xml:space="preserve">hvor vi har </w:t>
      </w:r>
      <w:r w:rsidR="007F6347">
        <w:rPr>
          <w:rFonts w:ascii="Arial" w:hAnsi="Arial" w:cs="Arial"/>
          <w:sz w:val="22"/>
          <w:szCs w:val="22"/>
          <w:lang w:val="no"/>
        </w:rPr>
        <w:t>møte</w:t>
      </w:r>
      <w:r w:rsidR="003421EA">
        <w:rPr>
          <w:rFonts w:ascii="Arial" w:hAnsi="Arial" w:cs="Arial"/>
          <w:sz w:val="22"/>
          <w:szCs w:val="22"/>
          <w:lang w:val="no"/>
        </w:rPr>
        <w:t>- og stemmerett på</w:t>
      </w:r>
      <w:r w:rsidR="00CB1175">
        <w:rPr>
          <w:rFonts w:ascii="Arial" w:hAnsi="Arial" w:cs="Arial"/>
          <w:sz w:val="22"/>
          <w:szCs w:val="22"/>
          <w:lang w:val="no"/>
        </w:rPr>
        <w:t xml:space="preserve"> Årsmøtet</w:t>
      </w:r>
      <w:r w:rsidR="007F6347">
        <w:rPr>
          <w:rFonts w:ascii="Arial" w:hAnsi="Arial" w:cs="Arial"/>
          <w:sz w:val="22"/>
          <w:szCs w:val="22"/>
          <w:lang w:val="no"/>
        </w:rPr>
        <w:t xml:space="preserve">. </w:t>
      </w:r>
      <w:r w:rsidR="00962275" w:rsidRPr="00D104B7">
        <w:rPr>
          <w:rFonts w:ascii="Arial" w:hAnsi="Arial" w:cs="Arial"/>
          <w:sz w:val="22"/>
          <w:szCs w:val="22"/>
          <w:lang w:val="no"/>
        </w:rPr>
        <w:t>Rælingen kulturråd</w:t>
      </w:r>
      <w:r w:rsidR="00962275">
        <w:rPr>
          <w:rFonts w:ascii="Arial" w:hAnsi="Arial" w:cs="Arial"/>
          <w:sz w:val="22"/>
          <w:szCs w:val="22"/>
          <w:lang w:val="no"/>
        </w:rPr>
        <w:t xml:space="preserve"> er et samarbeidsorgan mellom kommunen og </w:t>
      </w:r>
      <w:r w:rsidR="00FF0F73">
        <w:rPr>
          <w:rFonts w:ascii="Arial" w:hAnsi="Arial" w:cs="Arial"/>
          <w:sz w:val="22"/>
          <w:szCs w:val="22"/>
          <w:lang w:val="no"/>
        </w:rPr>
        <w:t>kultur/idrett</w:t>
      </w:r>
      <w:r w:rsidR="00E57F60">
        <w:rPr>
          <w:rFonts w:ascii="Arial" w:hAnsi="Arial" w:cs="Arial"/>
          <w:sz w:val="22"/>
          <w:szCs w:val="22"/>
          <w:lang w:val="no"/>
        </w:rPr>
        <w:t>.</w:t>
      </w:r>
    </w:p>
    <w:p w14:paraId="33AA1244" w14:textId="19E1817C" w:rsidR="00DF5899" w:rsidRDefault="005B6D47" w:rsidP="00D104B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lastRenderedPageBreak/>
        <w:t xml:space="preserve">Ingen fra </w:t>
      </w:r>
      <w:r w:rsidR="00F4579A">
        <w:rPr>
          <w:rFonts w:ascii="Arial" w:hAnsi="Arial" w:cs="Arial"/>
          <w:sz w:val="22"/>
          <w:szCs w:val="22"/>
          <w:lang w:val="no"/>
        </w:rPr>
        <w:t xml:space="preserve">koret </w:t>
      </w:r>
      <w:r>
        <w:rPr>
          <w:rFonts w:ascii="Arial" w:hAnsi="Arial" w:cs="Arial"/>
          <w:sz w:val="22"/>
          <w:szCs w:val="22"/>
          <w:lang w:val="no"/>
        </w:rPr>
        <w:t xml:space="preserve">sitter for tiden i styret i </w:t>
      </w:r>
      <w:r w:rsidR="00E27FB0">
        <w:rPr>
          <w:rFonts w:ascii="Arial" w:hAnsi="Arial" w:cs="Arial"/>
          <w:sz w:val="22"/>
          <w:szCs w:val="22"/>
          <w:lang w:val="no"/>
        </w:rPr>
        <w:t xml:space="preserve">Rælingen </w:t>
      </w:r>
      <w:r>
        <w:rPr>
          <w:rFonts w:ascii="Arial" w:hAnsi="Arial" w:cs="Arial"/>
          <w:sz w:val="22"/>
          <w:szCs w:val="22"/>
          <w:lang w:val="no"/>
        </w:rPr>
        <w:t>kulturråd</w:t>
      </w:r>
      <w:r w:rsidR="00CB1175">
        <w:rPr>
          <w:rFonts w:ascii="Arial" w:hAnsi="Arial" w:cs="Arial"/>
          <w:sz w:val="22"/>
          <w:szCs w:val="22"/>
          <w:lang w:val="no"/>
        </w:rPr>
        <w:t>.</w:t>
      </w:r>
    </w:p>
    <w:p w14:paraId="1E8B95D1" w14:textId="77777777" w:rsidR="006704B8" w:rsidRDefault="006704B8" w:rsidP="00D104B7">
      <w:pPr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  <w:lang w:val="no"/>
        </w:rPr>
      </w:pPr>
    </w:p>
    <w:p w14:paraId="6BFF47F8" w14:textId="77777777" w:rsidR="00D104B7" w:rsidRPr="00D104B7" w:rsidRDefault="00D104B7" w:rsidP="00D104B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18F26E79" w14:textId="77777777" w:rsidR="008C313C" w:rsidRPr="00D104B7" w:rsidRDefault="008C313C" w:rsidP="00B11C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D104B7">
        <w:rPr>
          <w:rFonts w:ascii="Arial" w:hAnsi="Arial" w:cs="Arial"/>
          <w:b/>
          <w:bCs/>
          <w:sz w:val="22"/>
          <w:szCs w:val="22"/>
          <w:lang w:val="no"/>
        </w:rPr>
        <w:t>3. Koraktiviteter i perioden</w:t>
      </w:r>
    </w:p>
    <w:p w14:paraId="2784E25D" w14:textId="77777777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619984A4" w14:textId="77777777" w:rsidR="00AE7992" w:rsidRDefault="00AE7992" w:rsidP="0026371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no"/>
        </w:rPr>
      </w:pPr>
    </w:p>
    <w:p w14:paraId="6A4501F4" w14:textId="09E1E7EE" w:rsidR="00A805AD" w:rsidRPr="00E72BDC" w:rsidRDefault="00303B44" w:rsidP="0026371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>Nyttårskonsert</w:t>
      </w:r>
      <w:r w:rsidR="0015029A">
        <w:rPr>
          <w:rFonts w:ascii="Arial" w:hAnsi="Arial" w:cs="Arial"/>
          <w:i/>
          <w:sz w:val="22"/>
          <w:szCs w:val="22"/>
          <w:lang w:val="no"/>
        </w:rPr>
        <w:t xml:space="preserve"> – </w:t>
      </w:r>
      <w:r w:rsidR="000648C3">
        <w:rPr>
          <w:rFonts w:ascii="Arial" w:hAnsi="Arial" w:cs="Arial"/>
          <w:i/>
          <w:sz w:val="22"/>
          <w:szCs w:val="22"/>
          <w:lang w:val="no"/>
        </w:rPr>
        <w:t>l</w:t>
      </w:r>
      <w:r w:rsidR="008523D5">
        <w:rPr>
          <w:rFonts w:ascii="Arial" w:hAnsi="Arial" w:cs="Arial"/>
          <w:i/>
          <w:sz w:val="22"/>
          <w:szCs w:val="22"/>
          <w:lang w:val="no"/>
        </w:rPr>
        <w:t>ørdag 13.januar 2024</w:t>
      </w:r>
    </w:p>
    <w:p w14:paraId="1AA46EF7" w14:textId="5BCB4CA3" w:rsidR="0015029A" w:rsidRPr="0015029A" w:rsidRDefault="0015029A" w:rsidP="0026371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lang w:val="no"/>
        </w:rPr>
      </w:pPr>
      <w:r>
        <w:rPr>
          <w:rFonts w:ascii="Arial" w:hAnsi="Arial" w:cs="Arial"/>
          <w:iCs/>
          <w:sz w:val="22"/>
          <w:szCs w:val="22"/>
          <w:lang w:val="no"/>
        </w:rPr>
        <w:t xml:space="preserve">Kor i Lia deltok </w:t>
      </w:r>
      <w:r w:rsidR="00456C11">
        <w:rPr>
          <w:rFonts w:ascii="Arial" w:hAnsi="Arial" w:cs="Arial"/>
          <w:iCs/>
          <w:sz w:val="22"/>
          <w:szCs w:val="22"/>
          <w:lang w:val="no"/>
        </w:rPr>
        <w:t>på</w:t>
      </w:r>
      <w:r>
        <w:rPr>
          <w:rFonts w:ascii="Arial" w:hAnsi="Arial" w:cs="Arial"/>
          <w:iCs/>
          <w:sz w:val="22"/>
          <w:szCs w:val="22"/>
          <w:lang w:val="no"/>
        </w:rPr>
        <w:t xml:space="preserve"> Nyttårskonsert</w:t>
      </w:r>
      <w:r w:rsidR="00A805AD">
        <w:rPr>
          <w:rFonts w:ascii="Arial" w:hAnsi="Arial" w:cs="Arial"/>
          <w:iCs/>
          <w:sz w:val="22"/>
          <w:szCs w:val="22"/>
          <w:lang w:val="no"/>
        </w:rPr>
        <w:t>en</w:t>
      </w:r>
      <w:r w:rsidR="00456C11">
        <w:rPr>
          <w:rFonts w:ascii="Arial" w:hAnsi="Arial" w:cs="Arial"/>
          <w:iCs/>
          <w:sz w:val="22"/>
          <w:szCs w:val="22"/>
          <w:lang w:val="no"/>
        </w:rPr>
        <w:t xml:space="preserve"> </w:t>
      </w:r>
      <w:r w:rsidR="00A805AD">
        <w:rPr>
          <w:rFonts w:ascii="Arial" w:hAnsi="Arial" w:cs="Arial"/>
          <w:iCs/>
          <w:sz w:val="22"/>
          <w:szCs w:val="22"/>
          <w:lang w:val="no"/>
        </w:rPr>
        <w:t xml:space="preserve">til </w:t>
      </w:r>
      <w:r w:rsidR="00456C11">
        <w:rPr>
          <w:rFonts w:ascii="Arial" w:hAnsi="Arial" w:cs="Arial"/>
          <w:iCs/>
          <w:sz w:val="22"/>
          <w:szCs w:val="22"/>
          <w:lang w:val="no"/>
        </w:rPr>
        <w:t>Rælingen Musikklag.</w:t>
      </w:r>
      <w:r w:rsidR="008523D5">
        <w:rPr>
          <w:rFonts w:ascii="Arial" w:hAnsi="Arial" w:cs="Arial"/>
          <w:iCs/>
          <w:sz w:val="22"/>
          <w:szCs w:val="22"/>
          <w:lang w:val="no"/>
        </w:rPr>
        <w:t xml:space="preserve"> Vi framførte bl.a. Slavekoret</w:t>
      </w:r>
      <w:r w:rsidR="00F94BBA">
        <w:rPr>
          <w:rFonts w:ascii="Arial" w:hAnsi="Arial" w:cs="Arial"/>
          <w:iCs/>
          <w:sz w:val="22"/>
          <w:szCs w:val="22"/>
          <w:lang w:val="no"/>
        </w:rPr>
        <w:t xml:space="preserve"> og Ambol</w:t>
      </w:r>
      <w:r w:rsidR="007C4823">
        <w:rPr>
          <w:rFonts w:ascii="Arial" w:hAnsi="Arial" w:cs="Arial"/>
          <w:iCs/>
          <w:sz w:val="22"/>
          <w:szCs w:val="22"/>
          <w:lang w:val="no"/>
        </w:rPr>
        <w:t>t</w:t>
      </w:r>
      <w:r w:rsidR="00F94BBA">
        <w:rPr>
          <w:rFonts w:ascii="Arial" w:hAnsi="Arial" w:cs="Arial"/>
          <w:iCs/>
          <w:sz w:val="22"/>
          <w:szCs w:val="22"/>
          <w:lang w:val="no"/>
        </w:rPr>
        <w:t>koret sammen med korpset.</w:t>
      </w:r>
    </w:p>
    <w:p w14:paraId="79579E58" w14:textId="77777777" w:rsidR="00AE7992" w:rsidRDefault="00AE7992" w:rsidP="0026371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no"/>
        </w:rPr>
      </w:pPr>
    </w:p>
    <w:p w14:paraId="1CB95E02" w14:textId="1D55801E" w:rsidR="00A805AD" w:rsidRPr="00E72BDC" w:rsidRDefault="00E94E87" w:rsidP="0026371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no"/>
        </w:rPr>
      </w:pPr>
      <w:r w:rsidRPr="00D104B7">
        <w:rPr>
          <w:rFonts w:ascii="Arial" w:hAnsi="Arial" w:cs="Arial"/>
          <w:i/>
          <w:sz w:val="22"/>
          <w:szCs w:val="22"/>
          <w:lang w:val="no"/>
        </w:rPr>
        <w:t xml:space="preserve">Nyttårsfest – fredag </w:t>
      </w:r>
      <w:r w:rsidR="00FB7D8E">
        <w:rPr>
          <w:rFonts w:ascii="Arial" w:hAnsi="Arial" w:cs="Arial"/>
          <w:i/>
          <w:sz w:val="22"/>
          <w:szCs w:val="22"/>
          <w:lang w:val="no"/>
        </w:rPr>
        <w:t>19.</w:t>
      </w:r>
      <w:r w:rsidRPr="00D104B7">
        <w:rPr>
          <w:rFonts w:ascii="Arial" w:hAnsi="Arial" w:cs="Arial"/>
          <w:i/>
          <w:sz w:val="22"/>
          <w:szCs w:val="22"/>
          <w:lang w:val="no"/>
        </w:rPr>
        <w:t>januar 20</w:t>
      </w:r>
      <w:r w:rsidR="00190789">
        <w:rPr>
          <w:rFonts w:ascii="Arial" w:hAnsi="Arial" w:cs="Arial"/>
          <w:i/>
          <w:sz w:val="22"/>
          <w:szCs w:val="22"/>
          <w:lang w:val="no"/>
        </w:rPr>
        <w:t>24</w:t>
      </w:r>
    </w:p>
    <w:p w14:paraId="2C68CAD1" w14:textId="3D407B75" w:rsidR="00263717" w:rsidRPr="00D104B7" w:rsidRDefault="007349C0" w:rsidP="002637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D104B7">
        <w:rPr>
          <w:rFonts w:ascii="Arial" w:hAnsi="Arial" w:cs="Arial"/>
          <w:sz w:val="22"/>
          <w:szCs w:val="22"/>
          <w:lang w:val="no"/>
        </w:rPr>
        <w:t xml:space="preserve">Arrangementskomiteen leide </w:t>
      </w:r>
      <w:r w:rsidR="008A5B00">
        <w:rPr>
          <w:rFonts w:ascii="Arial" w:hAnsi="Arial" w:cs="Arial"/>
          <w:sz w:val="22"/>
          <w:szCs w:val="22"/>
          <w:lang w:val="no"/>
        </w:rPr>
        <w:t>Fjellhamar Velhus</w:t>
      </w:r>
      <w:r w:rsidRPr="00D104B7">
        <w:rPr>
          <w:rFonts w:ascii="Arial" w:hAnsi="Arial" w:cs="Arial"/>
          <w:sz w:val="22"/>
          <w:szCs w:val="22"/>
          <w:lang w:val="no"/>
        </w:rPr>
        <w:t xml:space="preserve">. </w:t>
      </w:r>
      <w:r w:rsidR="00417268">
        <w:rPr>
          <w:rFonts w:ascii="Arial" w:hAnsi="Arial" w:cs="Arial"/>
          <w:sz w:val="22"/>
          <w:szCs w:val="22"/>
          <w:lang w:val="no"/>
        </w:rPr>
        <w:t xml:space="preserve">Vi ble </w:t>
      </w:r>
      <w:r w:rsidR="00073711">
        <w:rPr>
          <w:rFonts w:ascii="Arial" w:hAnsi="Arial" w:cs="Arial"/>
          <w:sz w:val="22"/>
          <w:szCs w:val="22"/>
          <w:lang w:val="no"/>
        </w:rPr>
        <w:t xml:space="preserve">servert </w:t>
      </w:r>
      <w:r w:rsidR="00A81032">
        <w:rPr>
          <w:rFonts w:ascii="Arial" w:hAnsi="Arial" w:cs="Arial"/>
          <w:sz w:val="22"/>
          <w:szCs w:val="22"/>
          <w:lang w:val="no"/>
        </w:rPr>
        <w:t xml:space="preserve">en fantastisk buffet </w:t>
      </w:r>
      <w:r w:rsidR="008C5203">
        <w:rPr>
          <w:rFonts w:ascii="Arial" w:hAnsi="Arial" w:cs="Arial"/>
          <w:sz w:val="22"/>
          <w:szCs w:val="22"/>
          <w:lang w:val="no"/>
        </w:rPr>
        <w:t>laget av Leif Langen</w:t>
      </w:r>
      <w:r w:rsidR="00AB5EF5">
        <w:rPr>
          <w:rFonts w:ascii="Arial" w:hAnsi="Arial" w:cs="Arial"/>
          <w:sz w:val="22"/>
          <w:szCs w:val="22"/>
          <w:lang w:val="no"/>
        </w:rPr>
        <w:t xml:space="preserve">, en av bassene våre, som viser seg å være en fantastisk </w:t>
      </w:r>
      <w:r w:rsidR="0039163C">
        <w:rPr>
          <w:rFonts w:ascii="Arial" w:hAnsi="Arial" w:cs="Arial"/>
          <w:sz w:val="22"/>
          <w:szCs w:val="22"/>
          <w:lang w:val="no"/>
        </w:rPr>
        <w:t>kokk. Buffeten bestod av reinsdyrkjøtt i mange varianter</w:t>
      </w:r>
      <w:r w:rsidR="00DA590B">
        <w:rPr>
          <w:rFonts w:ascii="Arial" w:hAnsi="Arial" w:cs="Arial"/>
          <w:sz w:val="22"/>
          <w:szCs w:val="22"/>
          <w:lang w:val="no"/>
        </w:rPr>
        <w:t xml:space="preserve"> fra Røros.</w:t>
      </w:r>
    </w:p>
    <w:p w14:paraId="775FC822" w14:textId="77777777" w:rsidR="00BE55A6" w:rsidRPr="00D104B7" w:rsidRDefault="00BE55A6" w:rsidP="00501F03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  <w:sz w:val="22"/>
          <w:szCs w:val="22"/>
          <w:lang w:val="no"/>
        </w:rPr>
      </w:pPr>
    </w:p>
    <w:p w14:paraId="25C5653E" w14:textId="277A2A3F" w:rsidR="00BE55A6" w:rsidRDefault="00A22D59" w:rsidP="00501F0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D104B7">
        <w:rPr>
          <w:rFonts w:ascii="Arial" w:hAnsi="Arial" w:cs="Arial"/>
          <w:i/>
          <w:sz w:val="22"/>
          <w:szCs w:val="22"/>
          <w:lang w:val="no"/>
        </w:rPr>
        <w:t xml:space="preserve">Konsert på </w:t>
      </w:r>
      <w:proofErr w:type="spellStart"/>
      <w:r w:rsidR="00B55A8D">
        <w:rPr>
          <w:rFonts w:ascii="Arial" w:hAnsi="Arial" w:cs="Arial"/>
          <w:i/>
          <w:sz w:val="22"/>
          <w:szCs w:val="22"/>
          <w:lang w:val="no"/>
        </w:rPr>
        <w:t>Løvenstadtunet</w:t>
      </w:r>
      <w:proofErr w:type="spellEnd"/>
      <w:r w:rsidR="00C63758">
        <w:rPr>
          <w:rFonts w:ascii="Arial" w:hAnsi="Arial" w:cs="Arial"/>
          <w:i/>
          <w:sz w:val="22"/>
          <w:szCs w:val="22"/>
          <w:lang w:val="no"/>
        </w:rPr>
        <w:t xml:space="preserve"> sykehjem </w:t>
      </w:r>
      <w:r w:rsidR="00DC0786" w:rsidRPr="00D104B7">
        <w:rPr>
          <w:rFonts w:ascii="Arial" w:hAnsi="Arial" w:cs="Arial"/>
          <w:i/>
          <w:sz w:val="22"/>
          <w:szCs w:val="22"/>
          <w:lang w:val="no"/>
        </w:rPr>
        <w:t xml:space="preserve">– </w:t>
      </w:r>
      <w:r w:rsidR="00E94E87" w:rsidRPr="00D104B7">
        <w:rPr>
          <w:rFonts w:ascii="Arial" w:hAnsi="Arial" w:cs="Arial"/>
          <w:i/>
          <w:sz w:val="22"/>
          <w:szCs w:val="22"/>
          <w:lang w:val="no"/>
        </w:rPr>
        <w:t xml:space="preserve">tirsdag </w:t>
      </w:r>
      <w:r w:rsidR="001B206A">
        <w:rPr>
          <w:rFonts w:ascii="Arial" w:hAnsi="Arial" w:cs="Arial"/>
          <w:i/>
          <w:sz w:val="22"/>
          <w:szCs w:val="22"/>
          <w:lang w:val="no"/>
        </w:rPr>
        <w:t>14.ma</w:t>
      </w:r>
      <w:r w:rsidR="00245F9C">
        <w:rPr>
          <w:rFonts w:ascii="Arial" w:hAnsi="Arial" w:cs="Arial"/>
          <w:i/>
          <w:sz w:val="22"/>
          <w:szCs w:val="22"/>
          <w:lang w:val="no"/>
        </w:rPr>
        <w:t>i 2024</w:t>
      </w:r>
      <w:r w:rsidR="00F50600">
        <w:rPr>
          <w:rFonts w:ascii="Arial" w:hAnsi="Arial" w:cs="Arial"/>
          <w:i/>
          <w:sz w:val="22"/>
          <w:szCs w:val="22"/>
          <w:lang w:val="no"/>
        </w:rPr>
        <w:br/>
      </w:r>
      <w:r w:rsidR="00E7011D">
        <w:rPr>
          <w:rFonts w:ascii="Arial" w:hAnsi="Arial" w:cs="Arial"/>
          <w:sz w:val="22"/>
          <w:szCs w:val="22"/>
          <w:lang w:val="no"/>
        </w:rPr>
        <w:t>S</w:t>
      </w:r>
      <w:r w:rsidRPr="00D104B7">
        <w:rPr>
          <w:rFonts w:ascii="Arial" w:hAnsi="Arial" w:cs="Arial"/>
          <w:sz w:val="22"/>
          <w:szCs w:val="22"/>
          <w:lang w:val="no"/>
        </w:rPr>
        <w:t xml:space="preserve">om tidligere år holdt vi konsert på </w:t>
      </w:r>
      <w:proofErr w:type="spellStart"/>
      <w:r w:rsidR="006A01E3">
        <w:rPr>
          <w:rFonts w:ascii="Arial" w:hAnsi="Arial" w:cs="Arial"/>
          <w:sz w:val="22"/>
          <w:szCs w:val="22"/>
          <w:lang w:val="no"/>
        </w:rPr>
        <w:t>L</w:t>
      </w:r>
      <w:r w:rsidR="00AB5EE3">
        <w:rPr>
          <w:rFonts w:ascii="Arial" w:hAnsi="Arial" w:cs="Arial"/>
          <w:sz w:val="22"/>
          <w:szCs w:val="22"/>
          <w:lang w:val="no"/>
        </w:rPr>
        <w:t>øvenstadtunet</w:t>
      </w:r>
      <w:proofErr w:type="spellEnd"/>
      <w:r w:rsidRPr="00D104B7">
        <w:rPr>
          <w:rFonts w:ascii="Arial" w:hAnsi="Arial" w:cs="Arial"/>
          <w:sz w:val="22"/>
          <w:szCs w:val="22"/>
          <w:lang w:val="no"/>
        </w:rPr>
        <w:t>. Hyggelig kveld</w:t>
      </w:r>
      <w:r w:rsidR="00C41FCE">
        <w:rPr>
          <w:rFonts w:ascii="Arial" w:hAnsi="Arial" w:cs="Arial"/>
          <w:sz w:val="22"/>
          <w:szCs w:val="22"/>
          <w:lang w:val="no"/>
        </w:rPr>
        <w:t xml:space="preserve"> med </w:t>
      </w:r>
      <w:r w:rsidR="002027A9">
        <w:rPr>
          <w:rFonts w:ascii="Arial" w:hAnsi="Arial" w:cs="Arial"/>
          <w:sz w:val="22"/>
          <w:szCs w:val="22"/>
          <w:lang w:val="no"/>
        </w:rPr>
        <w:t>kaffekos for pårørende og pasienter</w:t>
      </w:r>
      <w:r w:rsidR="00D104B7">
        <w:rPr>
          <w:rFonts w:ascii="Arial" w:hAnsi="Arial" w:cs="Arial"/>
          <w:b/>
          <w:bCs/>
          <w:sz w:val="22"/>
          <w:szCs w:val="22"/>
        </w:rPr>
        <w:t>.</w:t>
      </w:r>
    </w:p>
    <w:p w14:paraId="439C2155" w14:textId="77777777" w:rsidR="00413B56" w:rsidRDefault="00413B56" w:rsidP="00413B56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  <w:lang w:val="no"/>
        </w:rPr>
      </w:pPr>
    </w:p>
    <w:p w14:paraId="4E818F29" w14:textId="71A789AA" w:rsidR="00C874B8" w:rsidRPr="00413B56" w:rsidRDefault="00413B56" w:rsidP="00501F0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 xml:space="preserve">Felleskor </w:t>
      </w:r>
      <w:r w:rsidR="0008788A">
        <w:rPr>
          <w:rFonts w:ascii="Arial" w:hAnsi="Arial" w:cs="Arial"/>
          <w:i/>
          <w:sz w:val="22"/>
          <w:szCs w:val="22"/>
          <w:lang w:val="no"/>
        </w:rPr>
        <w:t xml:space="preserve">17.mai </w:t>
      </w:r>
      <w:r w:rsidR="00A669A1">
        <w:rPr>
          <w:rFonts w:ascii="Arial" w:hAnsi="Arial" w:cs="Arial"/>
          <w:i/>
          <w:sz w:val="22"/>
          <w:szCs w:val="22"/>
          <w:lang w:val="no"/>
        </w:rPr>
        <w:t>utenfor Øvre Rælingen Kirk</w:t>
      </w:r>
      <w:r w:rsidR="00E72BDC">
        <w:rPr>
          <w:rFonts w:ascii="Arial" w:hAnsi="Arial" w:cs="Arial"/>
          <w:i/>
          <w:sz w:val="22"/>
          <w:szCs w:val="22"/>
          <w:lang w:val="no"/>
        </w:rPr>
        <w:t>e</w:t>
      </w:r>
      <w:r w:rsidR="00E72BDC">
        <w:rPr>
          <w:rFonts w:ascii="Arial" w:hAnsi="Arial" w:cs="Arial"/>
          <w:i/>
          <w:sz w:val="22"/>
          <w:szCs w:val="22"/>
          <w:lang w:val="no"/>
        </w:rPr>
        <w:br/>
      </w:r>
      <w:r w:rsidR="007F6908">
        <w:rPr>
          <w:rFonts w:ascii="Arial" w:hAnsi="Arial" w:cs="Arial"/>
          <w:sz w:val="22"/>
          <w:szCs w:val="22"/>
          <w:lang w:val="no"/>
        </w:rPr>
        <w:t xml:space="preserve">Dette er et </w:t>
      </w:r>
      <w:r w:rsidR="00A50507">
        <w:rPr>
          <w:rFonts w:ascii="Arial" w:hAnsi="Arial" w:cs="Arial"/>
          <w:sz w:val="22"/>
          <w:szCs w:val="22"/>
          <w:lang w:val="no"/>
        </w:rPr>
        <w:t>morgenarrangement</w:t>
      </w:r>
      <w:r w:rsidR="007F6908">
        <w:rPr>
          <w:rFonts w:ascii="Arial" w:hAnsi="Arial" w:cs="Arial"/>
          <w:sz w:val="22"/>
          <w:szCs w:val="22"/>
          <w:lang w:val="no"/>
        </w:rPr>
        <w:t xml:space="preserve"> med </w:t>
      </w:r>
      <w:r w:rsidR="002A6123">
        <w:rPr>
          <w:rFonts w:ascii="Arial" w:hAnsi="Arial" w:cs="Arial"/>
          <w:sz w:val="22"/>
          <w:szCs w:val="22"/>
          <w:lang w:val="no"/>
        </w:rPr>
        <w:t xml:space="preserve">sangere fra </w:t>
      </w:r>
      <w:r w:rsidR="007F6908">
        <w:rPr>
          <w:rFonts w:ascii="Arial" w:hAnsi="Arial" w:cs="Arial"/>
          <w:sz w:val="22"/>
          <w:szCs w:val="22"/>
          <w:lang w:val="no"/>
        </w:rPr>
        <w:t xml:space="preserve">korene i Rælingen og </w:t>
      </w:r>
      <w:proofErr w:type="spellStart"/>
      <w:r w:rsidR="007F6908">
        <w:rPr>
          <w:rFonts w:ascii="Arial" w:hAnsi="Arial" w:cs="Arial"/>
          <w:sz w:val="22"/>
          <w:szCs w:val="22"/>
          <w:lang w:val="no"/>
        </w:rPr>
        <w:t>musikkkorps</w:t>
      </w:r>
      <w:proofErr w:type="spellEnd"/>
      <w:r w:rsidR="0044352A">
        <w:rPr>
          <w:rFonts w:ascii="Arial" w:hAnsi="Arial" w:cs="Arial"/>
          <w:sz w:val="22"/>
          <w:szCs w:val="22"/>
          <w:lang w:val="no"/>
        </w:rPr>
        <w:t xml:space="preserve">. Det er frivillig for </w:t>
      </w:r>
      <w:proofErr w:type="spellStart"/>
      <w:r w:rsidR="0044352A">
        <w:rPr>
          <w:rFonts w:ascii="Arial" w:hAnsi="Arial" w:cs="Arial"/>
          <w:sz w:val="22"/>
          <w:szCs w:val="22"/>
          <w:lang w:val="no"/>
        </w:rPr>
        <w:t>medl</w:t>
      </w:r>
      <w:proofErr w:type="spellEnd"/>
      <w:r w:rsidR="0044352A">
        <w:rPr>
          <w:rFonts w:ascii="Arial" w:hAnsi="Arial" w:cs="Arial"/>
          <w:sz w:val="22"/>
          <w:szCs w:val="22"/>
          <w:lang w:val="no"/>
        </w:rPr>
        <w:t xml:space="preserve"> i Kor i Lia å delta</w:t>
      </w:r>
      <w:r w:rsidR="002C35F7">
        <w:rPr>
          <w:rFonts w:ascii="Arial" w:hAnsi="Arial" w:cs="Arial"/>
          <w:sz w:val="22"/>
          <w:szCs w:val="22"/>
          <w:lang w:val="no"/>
        </w:rPr>
        <w:t xml:space="preserve"> og </w:t>
      </w:r>
      <w:r w:rsidR="007271EA">
        <w:rPr>
          <w:rFonts w:ascii="Arial" w:hAnsi="Arial" w:cs="Arial"/>
          <w:sz w:val="22"/>
          <w:szCs w:val="22"/>
          <w:lang w:val="no"/>
        </w:rPr>
        <w:t xml:space="preserve">noen fra koret vårt </w:t>
      </w:r>
      <w:r w:rsidR="002C35F7">
        <w:rPr>
          <w:rFonts w:ascii="Arial" w:hAnsi="Arial" w:cs="Arial"/>
          <w:sz w:val="22"/>
          <w:szCs w:val="22"/>
          <w:lang w:val="no"/>
        </w:rPr>
        <w:t>er med</w:t>
      </w:r>
      <w:r w:rsidR="00AE6015">
        <w:rPr>
          <w:rFonts w:ascii="Arial" w:hAnsi="Arial" w:cs="Arial"/>
          <w:sz w:val="22"/>
          <w:szCs w:val="22"/>
          <w:lang w:val="no"/>
        </w:rPr>
        <w:t xml:space="preserve"> hvert år.</w:t>
      </w:r>
    </w:p>
    <w:p w14:paraId="37FD166F" w14:textId="62015F6F" w:rsidR="005E60DF" w:rsidRPr="008E2155" w:rsidRDefault="009401F1" w:rsidP="005E60D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no"/>
        </w:rPr>
        <w:br/>
      </w:r>
      <w:r w:rsidR="003577F8">
        <w:rPr>
          <w:rFonts w:ascii="Arial" w:hAnsi="Arial" w:cs="Arial"/>
          <w:i/>
          <w:sz w:val="22"/>
          <w:szCs w:val="22"/>
        </w:rPr>
        <w:t xml:space="preserve">Drøbak sangerfestival </w:t>
      </w:r>
      <w:r w:rsidR="00EB3288">
        <w:rPr>
          <w:rFonts w:ascii="Arial" w:hAnsi="Arial" w:cs="Arial"/>
          <w:i/>
          <w:sz w:val="22"/>
          <w:szCs w:val="22"/>
        </w:rPr>
        <w:t>– lørdag 1.juni 202</w:t>
      </w:r>
      <w:r w:rsidR="000B346A">
        <w:rPr>
          <w:rFonts w:ascii="Arial" w:hAnsi="Arial" w:cs="Arial"/>
          <w:i/>
          <w:sz w:val="22"/>
          <w:szCs w:val="22"/>
        </w:rPr>
        <w:t>4</w:t>
      </w:r>
    </w:p>
    <w:p w14:paraId="69179113" w14:textId="41F220F0" w:rsidR="00E352B8" w:rsidRDefault="000B346A" w:rsidP="007C51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Nok en gang deltok vi på den store korfestivalen</w:t>
      </w:r>
      <w:r w:rsidR="004C001B">
        <w:rPr>
          <w:rFonts w:ascii="Arial" w:hAnsi="Arial" w:cs="Arial"/>
          <w:sz w:val="22"/>
          <w:szCs w:val="22"/>
        </w:rPr>
        <w:t xml:space="preserve"> i Drøbak. Vi delte på busstransporten med Lørenskog mannskor.</w:t>
      </w:r>
      <w:r w:rsidR="00F142AB">
        <w:rPr>
          <w:rFonts w:ascii="Arial" w:hAnsi="Arial" w:cs="Arial"/>
          <w:sz w:val="22"/>
          <w:szCs w:val="22"/>
        </w:rPr>
        <w:t xml:space="preserve"> </w:t>
      </w:r>
      <w:r w:rsidR="008268C6">
        <w:rPr>
          <w:rFonts w:ascii="Arial" w:hAnsi="Arial" w:cs="Arial"/>
          <w:sz w:val="22"/>
          <w:szCs w:val="22"/>
        </w:rPr>
        <w:t xml:space="preserve">Hvert kor synger på tre </w:t>
      </w:r>
      <w:r w:rsidR="00E3058D">
        <w:rPr>
          <w:rFonts w:ascii="Arial" w:hAnsi="Arial" w:cs="Arial"/>
          <w:sz w:val="22"/>
          <w:szCs w:val="22"/>
        </w:rPr>
        <w:t xml:space="preserve">steder ute i byen. Arrangementet er derfor </w:t>
      </w:r>
      <w:proofErr w:type="gramStart"/>
      <w:r w:rsidR="00E3058D">
        <w:rPr>
          <w:rFonts w:ascii="Arial" w:hAnsi="Arial" w:cs="Arial"/>
          <w:sz w:val="22"/>
          <w:szCs w:val="22"/>
        </w:rPr>
        <w:t>væravhengig</w:t>
      </w:r>
      <w:proofErr w:type="gramEnd"/>
      <w:r w:rsidR="00E3058D">
        <w:rPr>
          <w:rFonts w:ascii="Arial" w:hAnsi="Arial" w:cs="Arial"/>
          <w:sz w:val="22"/>
          <w:szCs w:val="22"/>
        </w:rPr>
        <w:t xml:space="preserve"> o</w:t>
      </w:r>
      <w:r w:rsidR="005D7EDB">
        <w:rPr>
          <w:rFonts w:ascii="Arial" w:hAnsi="Arial" w:cs="Arial"/>
          <w:sz w:val="22"/>
          <w:szCs w:val="22"/>
        </w:rPr>
        <w:t>g det kom et</w:t>
      </w:r>
      <w:r w:rsidR="00405F70">
        <w:rPr>
          <w:rFonts w:ascii="Arial" w:hAnsi="Arial" w:cs="Arial"/>
          <w:sz w:val="22"/>
          <w:szCs w:val="22"/>
        </w:rPr>
        <w:t xml:space="preserve"> høljeregn </w:t>
      </w:r>
      <w:r w:rsidR="005D7EDB">
        <w:rPr>
          <w:rFonts w:ascii="Arial" w:hAnsi="Arial" w:cs="Arial"/>
          <w:sz w:val="22"/>
          <w:szCs w:val="22"/>
        </w:rPr>
        <w:t xml:space="preserve">like før vi skulle synge på torget. </w:t>
      </w:r>
      <w:r w:rsidR="00F36FD5">
        <w:rPr>
          <w:rFonts w:ascii="Arial" w:hAnsi="Arial" w:cs="Arial"/>
          <w:sz w:val="22"/>
          <w:szCs w:val="22"/>
        </w:rPr>
        <w:t>Men arrangøren utsatte vår konsert og snart skinte sola igjen.</w:t>
      </w:r>
    </w:p>
    <w:p w14:paraId="21DA970A" w14:textId="77777777" w:rsidR="00D9568E" w:rsidRDefault="00D9568E" w:rsidP="007C5121">
      <w:pPr>
        <w:rPr>
          <w:rFonts w:ascii="Arial" w:hAnsi="Arial" w:cs="Arial"/>
          <w:sz w:val="22"/>
          <w:szCs w:val="22"/>
        </w:rPr>
      </w:pPr>
    </w:p>
    <w:p w14:paraId="6A08F7D3" w14:textId="69B7193C" w:rsidR="00D9568E" w:rsidRPr="00D32831" w:rsidRDefault="00D9568E" w:rsidP="00D9568E">
      <w:pPr>
        <w:tabs>
          <w:tab w:val="left" w:pos="1985"/>
        </w:tabs>
        <w:rPr>
          <w:rFonts w:ascii="Arial" w:hAnsi="Arial" w:cs="Arial"/>
          <w:i/>
          <w:sz w:val="22"/>
          <w:szCs w:val="22"/>
        </w:rPr>
      </w:pPr>
      <w:r w:rsidRPr="00D32831">
        <w:rPr>
          <w:rFonts w:ascii="Arial" w:hAnsi="Arial" w:cs="Arial"/>
          <w:i/>
          <w:sz w:val="22"/>
          <w:szCs w:val="22"/>
        </w:rPr>
        <w:t>Fjerdingby festivalen</w:t>
      </w:r>
      <w:r>
        <w:rPr>
          <w:rFonts w:ascii="Arial" w:hAnsi="Arial" w:cs="Arial"/>
          <w:i/>
          <w:sz w:val="22"/>
          <w:szCs w:val="22"/>
        </w:rPr>
        <w:t xml:space="preserve"> - </w:t>
      </w:r>
      <w:r w:rsidRPr="00BB244F">
        <w:rPr>
          <w:rFonts w:ascii="Arial" w:hAnsi="Arial" w:cs="Arial"/>
          <w:i/>
          <w:sz w:val="22"/>
          <w:szCs w:val="22"/>
        </w:rPr>
        <w:t xml:space="preserve">søndag </w:t>
      </w:r>
      <w:r w:rsidR="001C727D">
        <w:rPr>
          <w:rFonts w:ascii="Arial" w:hAnsi="Arial" w:cs="Arial"/>
          <w:i/>
          <w:sz w:val="22"/>
          <w:szCs w:val="22"/>
        </w:rPr>
        <w:t>2</w:t>
      </w:r>
      <w:r w:rsidRPr="00BB244F">
        <w:rPr>
          <w:rFonts w:ascii="Arial" w:hAnsi="Arial" w:cs="Arial"/>
          <w:i/>
          <w:sz w:val="22"/>
          <w:szCs w:val="22"/>
        </w:rPr>
        <w:t>.juni -</w:t>
      </w:r>
      <w:r>
        <w:rPr>
          <w:rFonts w:ascii="Arial" w:hAnsi="Arial" w:cs="Arial"/>
          <w:i/>
          <w:sz w:val="22"/>
          <w:szCs w:val="22"/>
        </w:rPr>
        <w:t xml:space="preserve"> Konsert på utescene</w:t>
      </w:r>
      <w:r w:rsidRPr="00D32831">
        <w:rPr>
          <w:rFonts w:ascii="Arial" w:hAnsi="Arial" w:cs="Arial"/>
          <w:i/>
          <w:sz w:val="22"/>
          <w:szCs w:val="22"/>
        </w:rPr>
        <w:t xml:space="preserve">, </w:t>
      </w:r>
      <w:r w:rsidR="006C1AFC">
        <w:rPr>
          <w:rFonts w:ascii="Arial" w:hAnsi="Arial" w:cs="Arial"/>
          <w:i/>
          <w:sz w:val="22"/>
          <w:szCs w:val="22"/>
        </w:rPr>
        <w:t>Marikollen torg.</w:t>
      </w:r>
    </w:p>
    <w:p w14:paraId="75183A88" w14:textId="0A29AC03" w:rsidR="00D9568E" w:rsidRDefault="00D25750" w:rsidP="00D9568E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>Flere kor og musikkorpset hadde konserter</w:t>
      </w:r>
      <w:r w:rsidR="00C87C18">
        <w:rPr>
          <w:rFonts w:ascii="Arial" w:hAnsi="Arial" w:cs="Arial"/>
          <w:sz w:val="22"/>
          <w:szCs w:val="22"/>
          <w:lang w:val="no"/>
        </w:rPr>
        <w:t xml:space="preserve"> på ettermiddagen fra </w:t>
      </w:r>
      <w:proofErr w:type="spellStart"/>
      <w:r w:rsidR="00C87C18">
        <w:rPr>
          <w:rFonts w:ascii="Arial" w:hAnsi="Arial" w:cs="Arial"/>
          <w:sz w:val="22"/>
          <w:szCs w:val="22"/>
          <w:lang w:val="no"/>
        </w:rPr>
        <w:t>kl</w:t>
      </w:r>
      <w:proofErr w:type="spellEnd"/>
      <w:r w:rsidR="00C87C18">
        <w:rPr>
          <w:rFonts w:ascii="Arial" w:hAnsi="Arial" w:cs="Arial"/>
          <w:sz w:val="22"/>
          <w:szCs w:val="22"/>
          <w:lang w:val="no"/>
        </w:rPr>
        <w:t xml:space="preserve"> 14. Bra oppmøte</w:t>
      </w:r>
      <w:r w:rsidR="00F24E41">
        <w:rPr>
          <w:rFonts w:ascii="Arial" w:hAnsi="Arial" w:cs="Arial"/>
          <w:sz w:val="22"/>
          <w:szCs w:val="22"/>
          <w:lang w:val="no"/>
        </w:rPr>
        <w:t xml:space="preserve"> av publikum og fint vær.</w:t>
      </w:r>
    </w:p>
    <w:p w14:paraId="13EEC47B" w14:textId="77777777" w:rsidR="009F651D" w:rsidRDefault="009F651D" w:rsidP="00F24E41">
      <w:pPr>
        <w:tabs>
          <w:tab w:val="left" w:pos="1985"/>
        </w:tabs>
        <w:rPr>
          <w:rFonts w:ascii="Arial" w:hAnsi="Arial" w:cs="Arial"/>
          <w:i/>
          <w:sz w:val="22"/>
          <w:szCs w:val="22"/>
        </w:rPr>
      </w:pPr>
    </w:p>
    <w:p w14:paraId="47765560" w14:textId="210AFD8B" w:rsidR="00F24E41" w:rsidRPr="00D32831" w:rsidRDefault="00F24E41" w:rsidP="00F24E41">
      <w:pPr>
        <w:tabs>
          <w:tab w:val="left" w:pos="198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Sommeravslutning</w:t>
      </w:r>
      <w:r w:rsidR="009F3377">
        <w:rPr>
          <w:rFonts w:ascii="Arial" w:hAnsi="Arial" w:cs="Arial"/>
          <w:i/>
          <w:sz w:val="22"/>
          <w:szCs w:val="22"/>
        </w:rPr>
        <w:t xml:space="preserve"> for koret – tirsdag 11.juni </w:t>
      </w:r>
      <w:r w:rsidR="00B63A8E">
        <w:rPr>
          <w:rFonts w:ascii="Arial" w:hAnsi="Arial" w:cs="Arial"/>
          <w:i/>
          <w:sz w:val="22"/>
          <w:szCs w:val="22"/>
        </w:rPr>
        <w:t>2024</w:t>
      </w:r>
      <w:r>
        <w:rPr>
          <w:rFonts w:ascii="Arial" w:hAnsi="Arial" w:cs="Arial"/>
          <w:i/>
          <w:sz w:val="22"/>
          <w:szCs w:val="22"/>
        </w:rPr>
        <w:t>.</w:t>
      </w:r>
    </w:p>
    <w:p w14:paraId="21B621D6" w14:textId="5D1948D0" w:rsidR="00F24E41" w:rsidRDefault="00B63A8E" w:rsidP="00F24E41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>Sommeravslutningsfest hos Mats</w:t>
      </w:r>
      <w:r w:rsidR="003E361E">
        <w:rPr>
          <w:rFonts w:ascii="Arial" w:hAnsi="Arial" w:cs="Arial"/>
          <w:sz w:val="22"/>
          <w:szCs w:val="22"/>
          <w:lang w:val="no"/>
        </w:rPr>
        <w:t xml:space="preserve"> på Fjellhamar med reker</w:t>
      </w:r>
      <w:r w:rsidR="009E06D2">
        <w:rPr>
          <w:rFonts w:ascii="Arial" w:hAnsi="Arial" w:cs="Arial"/>
          <w:sz w:val="22"/>
          <w:szCs w:val="22"/>
          <w:lang w:val="no"/>
        </w:rPr>
        <w:t xml:space="preserve"> og medbrakt drikke. Stor oppslutning og k</w:t>
      </w:r>
      <w:r w:rsidR="003111FB">
        <w:rPr>
          <w:rFonts w:ascii="Arial" w:hAnsi="Arial" w:cs="Arial"/>
          <w:sz w:val="22"/>
          <w:szCs w:val="22"/>
          <w:lang w:val="no"/>
        </w:rPr>
        <w:t xml:space="preserve">jempehyggelig fest i flott </w:t>
      </w:r>
      <w:proofErr w:type="spellStart"/>
      <w:r w:rsidR="003111FB">
        <w:rPr>
          <w:rFonts w:ascii="Arial" w:hAnsi="Arial" w:cs="Arial"/>
          <w:sz w:val="22"/>
          <w:szCs w:val="22"/>
          <w:lang w:val="no"/>
        </w:rPr>
        <w:t>junivær</w:t>
      </w:r>
      <w:proofErr w:type="spellEnd"/>
      <w:r w:rsidR="003111FB">
        <w:rPr>
          <w:rFonts w:ascii="Arial" w:hAnsi="Arial" w:cs="Arial"/>
          <w:sz w:val="22"/>
          <w:szCs w:val="22"/>
          <w:lang w:val="no"/>
        </w:rPr>
        <w:t>.</w:t>
      </w:r>
    </w:p>
    <w:p w14:paraId="15DFD836" w14:textId="77777777" w:rsidR="00F24E41" w:rsidRDefault="00F24E41" w:rsidP="00D9568E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no"/>
        </w:rPr>
      </w:pPr>
    </w:p>
    <w:p w14:paraId="3D8A6E4A" w14:textId="77777777" w:rsidR="00D9568E" w:rsidRDefault="00D9568E" w:rsidP="00D9568E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no"/>
        </w:rPr>
      </w:pPr>
    </w:p>
    <w:p w14:paraId="09EDEA14" w14:textId="21740DFC" w:rsidR="00323308" w:rsidRDefault="00696783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 xml:space="preserve">Blystadliadagen </w:t>
      </w:r>
      <w:r w:rsidR="00FA02DE">
        <w:rPr>
          <w:rFonts w:ascii="Arial" w:hAnsi="Arial" w:cs="Arial"/>
          <w:i/>
          <w:sz w:val="22"/>
          <w:szCs w:val="22"/>
          <w:lang w:val="no"/>
        </w:rPr>
        <w:t>–</w:t>
      </w:r>
      <w:r>
        <w:rPr>
          <w:rFonts w:ascii="Arial" w:hAnsi="Arial" w:cs="Arial"/>
          <w:i/>
          <w:sz w:val="22"/>
          <w:szCs w:val="22"/>
          <w:lang w:val="no"/>
        </w:rPr>
        <w:t xml:space="preserve"> </w:t>
      </w:r>
      <w:r w:rsidR="00FA02DE">
        <w:rPr>
          <w:rFonts w:ascii="Arial" w:hAnsi="Arial" w:cs="Arial"/>
          <w:i/>
          <w:sz w:val="22"/>
          <w:szCs w:val="22"/>
          <w:lang w:val="no"/>
        </w:rPr>
        <w:t>lørdag 31.august 2024</w:t>
      </w:r>
    </w:p>
    <w:p w14:paraId="79647C80" w14:textId="217FB95D" w:rsidR="001260FC" w:rsidRPr="00DA2D32" w:rsidRDefault="00400DDB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22"/>
          <w:szCs w:val="22"/>
          <w:lang w:val="no"/>
        </w:rPr>
      </w:pPr>
      <w:r w:rsidRPr="00DA2D32">
        <w:rPr>
          <w:rFonts w:ascii="Arial" w:hAnsi="Arial" w:cs="Arial"/>
          <w:iCs/>
          <w:sz w:val="22"/>
          <w:szCs w:val="22"/>
          <w:lang w:val="no"/>
        </w:rPr>
        <w:t>Blystadliadagen har blitt en tradisjon. Vi syn</w:t>
      </w:r>
      <w:r w:rsidR="002773AA" w:rsidRPr="00DA2D32">
        <w:rPr>
          <w:rFonts w:ascii="Arial" w:hAnsi="Arial" w:cs="Arial"/>
          <w:iCs/>
          <w:sz w:val="22"/>
          <w:szCs w:val="22"/>
          <w:lang w:val="no"/>
        </w:rPr>
        <w:t>ger kjent stoff og Blystadliasangen</w:t>
      </w:r>
      <w:r w:rsidR="00FD44FC" w:rsidRPr="00DA2D32">
        <w:rPr>
          <w:rFonts w:ascii="Arial" w:hAnsi="Arial" w:cs="Arial"/>
          <w:iCs/>
          <w:sz w:val="22"/>
          <w:szCs w:val="22"/>
          <w:lang w:val="no"/>
        </w:rPr>
        <w:t xml:space="preserve"> hører med.</w:t>
      </w:r>
    </w:p>
    <w:p w14:paraId="22C10867" w14:textId="77777777" w:rsidR="00323308" w:rsidRDefault="00323308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</w:p>
    <w:p w14:paraId="6604A3B3" w14:textId="77777777" w:rsidR="00323308" w:rsidRDefault="00323308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</w:p>
    <w:p w14:paraId="169BDD61" w14:textId="070B4940" w:rsidR="00D22422" w:rsidRDefault="00D22422" w:rsidP="00D22422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  <w:proofErr w:type="spellStart"/>
      <w:r w:rsidRPr="00675812">
        <w:rPr>
          <w:rFonts w:ascii="Arial" w:hAnsi="Arial" w:cs="Arial"/>
          <w:i/>
          <w:sz w:val="22"/>
          <w:szCs w:val="22"/>
          <w:lang w:val="no"/>
        </w:rPr>
        <w:t>Ko</w:t>
      </w:r>
      <w:r>
        <w:rPr>
          <w:rFonts w:ascii="Arial" w:hAnsi="Arial" w:cs="Arial"/>
          <w:i/>
          <w:sz w:val="22"/>
          <w:szCs w:val="22"/>
          <w:lang w:val="no"/>
        </w:rPr>
        <w:t>rfest</w:t>
      </w:r>
      <w:proofErr w:type="spellEnd"/>
      <w:r w:rsidR="00440DEF">
        <w:rPr>
          <w:rFonts w:ascii="Arial" w:hAnsi="Arial" w:cs="Arial"/>
          <w:i/>
          <w:sz w:val="22"/>
          <w:szCs w:val="22"/>
          <w:lang w:val="no"/>
        </w:rPr>
        <w:t xml:space="preserve"> i Øvre Rælingen kirke </w:t>
      </w:r>
      <w:r w:rsidR="00D25518">
        <w:rPr>
          <w:rFonts w:ascii="Arial" w:hAnsi="Arial" w:cs="Arial"/>
          <w:i/>
          <w:sz w:val="22"/>
          <w:szCs w:val="22"/>
          <w:lang w:val="no"/>
        </w:rPr>
        <w:t>–</w:t>
      </w:r>
      <w:r w:rsidR="00440DEF">
        <w:rPr>
          <w:rFonts w:ascii="Arial" w:hAnsi="Arial" w:cs="Arial"/>
          <w:i/>
          <w:sz w:val="22"/>
          <w:szCs w:val="22"/>
          <w:lang w:val="no"/>
        </w:rPr>
        <w:t xml:space="preserve"> </w:t>
      </w:r>
      <w:r w:rsidR="00D25518">
        <w:rPr>
          <w:rFonts w:ascii="Arial" w:hAnsi="Arial" w:cs="Arial"/>
          <w:i/>
          <w:sz w:val="22"/>
          <w:szCs w:val="22"/>
          <w:lang w:val="no"/>
        </w:rPr>
        <w:t>torsdag 17.oktober 2024</w:t>
      </w:r>
    </w:p>
    <w:p w14:paraId="7F3A2BE5" w14:textId="2296A61E" w:rsidR="00323308" w:rsidRDefault="006763CE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Rælingen Menighet inviterte </w:t>
      </w:r>
      <w:r w:rsidR="000550ED">
        <w:rPr>
          <w:rFonts w:ascii="Arial" w:hAnsi="Arial" w:cs="Arial"/>
          <w:sz w:val="22"/>
          <w:szCs w:val="22"/>
          <w:lang w:val="no"/>
        </w:rPr>
        <w:t xml:space="preserve">alle kor i Rælingen til </w:t>
      </w:r>
      <w:proofErr w:type="spellStart"/>
      <w:r w:rsidR="000550ED">
        <w:rPr>
          <w:rFonts w:ascii="Arial" w:hAnsi="Arial" w:cs="Arial"/>
          <w:sz w:val="22"/>
          <w:szCs w:val="22"/>
          <w:lang w:val="no"/>
        </w:rPr>
        <w:t>korfest</w:t>
      </w:r>
      <w:proofErr w:type="spellEnd"/>
      <w:r w:rsidR="000550ED">
        <w:rPr>
          <w:rFonts w:ascii="Arial" w:hAnsi="Arial" w:cs="Arial"/>
          <w:sz w:val="22"/>
          <w:szCs w:val="22"/>
          <w:lang w:val="no"/>
        </w:rPr>
        <w:t xml:space="preserve">. </w:t>
      </w:r>
      <w:r w:rsidR="001075B0">
        <w:rPr>
          <w:rFonts w:ascii="Arial" w:hAnsi="Arial" w:cs="Arial"/>
          <w:sz w:val="22"/>
          <w:szCs w:val="22"/>
          <w:lang w:val="no"/>
        </w:rPr>
        <w:t>Hvert kor ha</w:t>
      </w:r>
      <w:r w:rsidR="00602A1D">
        <w:rPr>
          <w:rFonts w:ascii="Arial" w:hAnsi="Arial" w:cs="Arial"/>
          <w:sz w:val="22"/>
          <w:szCs w:val="22"/>
          <w:lang w:val="no"/>
        </w:rPr>
        <w:t>dde</w:t>
      </w:r>
      <w:r w:rsidR="001075B0">
        <w:rPr>
          <w:rFonts w:ascii="Arial" w:hAnsi="Arial" w:cs="Arial"/>
          <w:sz w:val="22"/>
          <w:szCs w:val="22"/>
          <w:lang w:val="no"/>
        </w:rPr>
        <w:t xml:space="preserve"> en kort avdeling på 3-</w:t>
      </w:r>
      <w:r w:rsidR="00D942E3">
        <w:rPr>
          <w:rFonts w:ascii="Arial" w:hAnsi="Arial" w:cs="Arial"/>
          <w:sz w:val="22"/>
          <w:szCs w:val="22"/>
          <w:lang w:val="no"/>
        </w:rPr>
        <w:t>4</w:t>
      </w:r>
      <w:r w:rsidR="001075B0">
        <w:rPr>
          <w:rFonts w:ascii="Arial" w:hAnsi="Arial" w:cs="Arial"/>
          <w:sz w:val="22"/>
          <w:szCs w:val="22"/>
          <w:lang w:val="no"/>
        </w:rPr>
        <w:t xml:space="preserve"> sanger og </w:t>
      </w:r>
      <w:r w:rsidR="00D942E3">
        <w:rPr>
          <w:rFonts w:ascii="Arial" w:hAnsi="Arial" w:cs="Arial"/>
          <w:sz w:val="22"/>
          <w:szCs w:val="22"/>
          <w:lang w:val="no"/>
        </w:rPr>
        <w:t xml:space="preserve">etterpå ble det </w:t>
      </w:r>
      <w:r w:rsidR="007C34C3">
        <w:rPr>
          <w:rFonts w:ascii="Arial" w:hAnsi="Arial" w:cs="Arial"/>
          <w:sz w:val="22"/>
          <w:szCs w:val="22"/>
          <w:lang w:val="no"/>
        </w:rPr>
        <w:t xml:space="preserve">noen </w:t>
      </w:r>
      <w:r w:rsidR="00615E48">
        <w:rPr>
          <w:rFonts w:ascii="Arial" w:hAnsi="Arial" w:cs="Arial"/>
          <w:sz w:val="22"/>
          <w:szCs w:val="22"/>
          <w:lang w:val="no"/>
        </w:rPr>
        <w:t>fellessang</w:t>
      </w:r>
      <w:r w:rsidR="007C34C3">
        <w:rPr>
          <w:rFonts w:ascii="Arial" w:hAnsi="Arial" w:cs="Arial"/>
          <w:sz w:val="22"/>
          <w:szCs w:val="22"/>
          <w:lang w:val="no"/>
        </w:rPr>
        <w:t>er</w:t>
      </w:r>
      <w:r w:rsidR="00615E48">
        <w:rPr>
          <w:rFonts w:ascii="Arial" w:hAnsi="Arial" w:cs="Arial"/>
          <w:sz w:val="22"/>
          <w:szCs w:val="22"/>
          <w:lang w:val="no"/>
        </w:rPr>
        <w:t>.</w:t>
      </w:r>
    </w:p>
    <w:p w14:paraId="2577DB3B" w14:textId="77777777" w:rsidR="00FA02DE" w:rsidRDefault="00FA02DE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</w:p>
    <w:p w14:paraId="720C4885" w14:textId="77777777" w:rsidR="00FA02DE" w:rsidRPr="00D32831" w:rsidRDefault="00FA02DE" w:rsidP="00696783">
      <w:pPr>
        <w:pStyle w:val="yiv5772695224msoplaintext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no"/>
        </w:rPr>
      </w:pPr>
    </w:p>
    <w:p w14:paraId="46B061A9" w14:textId="2D0CCF3D" w:rsidR="008D0E2E" w:rsidRDefault="00B40939" w:rsidP="00501F03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  <w:lang w:val="no"/>
        </w:rPr>
      </w:pPr>
      <w:r w:rsidRPr="00B40939">
        <w:rPr>
          <w:rFonts w:ascii="Arial" w:hAnsi="Arial" w:cs="Arial"/>
          <w:i/>
          <w:sz w:val="22"/>
          <w:szCs w:val="22"/>
          <w:lang w:val="no"/>
        </w:rPr>
        <w:lastRenderedPageBreak/>
        <w:t xml:space="preserve">Korseminar </w:t>
      </w:r>
      <w:r w:rsidR="00C85D64">
        <w:rPr>
          <w:rFonts w:ascii="Arial" w:hAnsi="Arial" w:cs="Arial"/>
          <w:i/>
          <w:sz w:val="22"/>
          <w:szCs w:val="22"/>
          <w:lang w:val="no"/>
        </w:rPr>
        <w:t>på Sanner hotell</w:t>
      </w:r>
      <w:r w:rsidR="008D0E2E">
        <w:rPr>
          <w:rFonts w:ascii="Arial" w:hAnsi="Arial" w:cs="Arial"/>
          <w:i/>
          <w:sz w:val="22"/>
          <w:szCs w:val="22"/>
          <w:lang w:val="no"/>
        </w:rPr>
        <w:t xml:space="preserve">, </w:t>
      </w:r>
      <w:r w:rsidR="00DA2D32">
        <w:rPr>
          <w:rFonts w:ascii="Arial" w:hAnsi="Arial" w:cs="Arial"/>
          <w:i/>
          <w:sz w:val="22"/>
          <w:szCs w:val="22"/>
          <w:lang w:val="no"/>
        </w:rPr>
        <w:t xml:space="preserve">Gran på </w:t>
      </w:r>
      <w:r w:rsidR="008D0E2E">
        <w:rPr>
          <w:rFonts w:ascii="Arial" w:hAnsi="Arial" w:cs="Arial"/>
          <w:i/>
          <w:sz w:val="22"/>
          <w:szCs w:val="22"/>
          <w:lang w:val="no"/>
        </w:rPr>
        <w:t xml:space="preserve">Hadeland </w:t>
      </w:r>
      <w:r w:rsidR="00400E58">
        <w:rPr>
          <w:rFonts w:ascii="Arial" w:hAnsi="Arial" w:cs="Arial"/>
          <w:i/>
          <w:sz w:val="22"/>
          <w:szCs w:val="22"/>
          <w:lang w:val="no"/>
        </w:rPr>
        <w:t xml:space="preserve">lør </w:t>
      </w:r>
      <w:r w:rsidR="00990770">
        <w:rPr>
          <w:rFonts w:ascii="Arial" w:hAnsi="Arial" w:cs="Arial"/>
          <w:i/>
          <w:sz w:val="22"/>
          <w:szCs w:val="22"/>
          <w:lang w:val="no"/>
        </w:rPr>
        <w:t>2.</w:t>
      </w:r>
      <w:r w:rsidR="00400E58">
        <w:rPr>
          <w:rFonts w:ascii="Arial" w:hAnsi="Arial" w:cs="Arial"/>
          <w:i/>
          <w:sz w:val="22"/>
          <w:szCs w:val="22"/>
          <w:lang w:val="no"/>
        </w:rPr>
        <w:t xml:space="preserve"> </w:t>
      </w:r>
      <w:r w:rsidR="00990770">
        <w:rPr>
          <w:rFonts w:ascii="Arial" w:hAnsi="Arial" w:cs="Arial"/>
          <w:i/>
          <w:sz w:val="22"/>
          <w:szCs w:val="22"/>
          <w:lang w:val="no"/>
        </w:rPr>
        <w:t>-</w:t>
      </w:r>
      <w:r w:rsidR="00400E58">
        <w:rPr>
          <w:rFonts w:ascii="Arial" w:hAnsi="Arial" w:cs="Arial"/>
          <w:i/>
          <w:sz w:val="22"/>
          <w:szCs w:val="22"/>
          <w:lang w:val="no"/>
        </w:rPr>
        <w:t xml:space="preserve"> </w:t>
      </w:r>
      <w:proofErr w:type="spellStart"/>
      <w:r w:rsidR="00400E58">
        <w:rPr>
          <w:rFonts w:ascii="Arial" w:hAnsi="Arial" w:cs="Arial"/>
          <w:i/>
          <w:sz w:val="22"/>
          <w:szCs w:val="22"/>
          <w:lang w:val="no"/>
        </w:rPr>
        <w:t>søn</w:t>
      </w:r>
      <w:proofErr w:type="spellEnd"/>
      <w:r w:rsidR="00400E58">
        <w:rPr>
          <w:rFonts w:ascii="Arial" w:hAnsi="Arial" w:cs="Arial"/>
          <w:i/>
          <w:sz w:val="22"/>
          <w:szCs w:val="22"/>
          <w:lang w:val="no"/>
        </w:rPr>
        <w:t xml:space="preserve"> </w:t>
      </w:r>
      <w:r w:rsidR="00990770">
        <w:rPr>
          <w:rFonts w:ascii="Arial" w:hAnsi="Arial" w:cs="Arial"/>
          <w:i/>
          <w:sz w:val="22"/>
          <w:szCs w:val="22"/>
          <w:lang w:val="no"/>
        </w:rPr>
        <w:t>3</w:t>
      </w:r>
      <w:r w:rsidR="00400E58">
        <w:rPr>
          <w:rFonts w:ascii="Arial" w:hAnsi="Arial" w:cs="Arial"/>
          <w:i/>
          <w:sz w:val="22"/>
          <w:szCs w:val="22"/>
          <w:lang w:val="no"/>
        </w:rPr>
        <w:t xml:space="preserve"> nov.</w:t>
      </w:r>
      <w:r w:rsidR="00011816">
        <w:rPr>
          <w:rFonts w:ascii="Arial" w:hAnsi="Arial" w:cs="Arial"/>
          <w:i/>
          <w:sz w:val="22"/>
          <w:szCs w:val="22"/>
          <w:lang w:val="no"/>
        </w:rPr>
        <w:t xml:space="preserve"> 2024</w:t>
      </w:r>
    </w:p>
    <w:p w14:paraId="1CD692D5" w14:textId="69AA7208" w:rsidR="008C1CAA" w:rsidRPr="006C77CE" w:rsidRDefault="00FA1FA1" w:rsidP="00501F0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Helgeseminar med </w:t>
      </w:r>
      <w:r w:rsidR="008F5CA3">
        <w:rPr>
          <w:rFonts w:ascii="Arial" w:hAnsi="Arial" w:cs="Arial"/>
          <w:sz w:val="22"/>
          <w:szCs w:val="22"/>
          <w:lang w:val="no"/>
        </w:rPr>
        <w:t xml:space="preserve">dirigent </w:t>
      </w:r>
      <w:r>
        <w:rPr>
          <w:rFonts w:ascii="Arial" w:hAnsi="Arial" w:cs="Arial"/>
          <w:sz w:val="22"/>
          <w:szCs w:val="22"/>
          <w:lang w:val="no"/>
        </w:rPr>
        <w:t>Anna Karin</w:t>
      </w:r>
      <w:r w:rsidR="008F5CA3">
        <w:rPr>
          <w:rFonts w:ascii="Arial" w:hAnsi="Arial" w:cs="Arial"/>
          <w:sz w:val="22"/>
          <w:szCs w:val="22"/>
          <w:lang w:val="no"/>
        </w:rPr>
        <w:t xml:space="preserve"> på Sanner hotell.</w:t>
      </w:r>
      <w:r w:rsidR="008F4446">
        <w:rPr>
          <w:rFonts w:ascii="Arial" w:hAnsi="Arial" w:cs="Arial"/>
          <w:sz w:val="22"/>
          <w:szCs w:val="22"/>
          <w:lang w:val="no"/>
        </w:rPr>
        <w:t xml:space="preserve"> Vi øvde mot Allsang</w:t>
      </w:r>
      <w:r w:rsidR="00C667DD">
        <w:rPr>
          <w:rFonts w:ascii="Arial" w:hAnsi="Arial" w:cs="Arial"/>
          <w:sz w:val="22"/>
          <w:szCs w:val="22"/>
          <w:lang w:val="no"/>
        </w:rPr>
        <w:t>konserten i</w:t>
      </w:r>
      <w:r w:rsidR="008B6144">
        <w:rPr>
          <w:rFonts w:ascii="Arial" w:hAnsi="Arial" w:cs="Arial"/>
          <w:sz w:val="22"/>
          <w:szCs w:val="22"/>
          <w:lang w:val="no"/>
        </w:rPr>
        <w:t xml:space="preserve"> november</w:t>
      </w:r>
      <w:r w:rsidR="00122758">
        <w:rPr>
          <w:rFonts w:ascii="Arial" w:hAnsi="Arial" w:cs="Arial"/>
          <w:sz w:val="22"/>
          <w:szCs w:val="22"/>
          <w:lang w:val="no"/>
        </w:rPr>
        <w:t>. (</w:t>
      </w:r>
      <w:r w:rsidR="008B6144">
        <w:rPr>
          <w:rFonts w:ascii="Arial" w:hAnsi="Arial" w:cs="Arial"/>
          <w:sz w:val="22"/>
          <w:szCs w:val="22"/>
          <w:lang w:val="no"/>
        </w:rPr>
        <w:t>med Lørenskog Mannskor</w:t>
      </w:r>
      <w:r w:rsidR="00122758">
        <w:rPr>
          <w:rFonts w:ascii="Arial" w:hAnsi="Arial" w:cs="Arial"/>
          <w:sz w:val="22"/>
          <w:szCs w:val="22"/>
          <w:lang w:val="no"/>
        </w:rPr>
        <w:t>)</w:t>
      </w:r>
      <w:r w:rsidR="008B6144">
        <w:rPr>
          <w:rFonts w:ascii="Arial" w:hAnsi="Arial" w:cs="Arial"/>
          <w:sz w:val="22"/>
          <w:szCs w:val="22"/>
          <w:lang w:val="no"/>
        </w:rPr>
        <w:t xml:space="preserve">. </w:t>
      </w:r>
      <w:r w:rsidR="000D6390">
        <w:rPr>
          <w:rFonts w:ascii="Arial" w:hAnsi="Arial" w:cs="Arial"/>
          <w:sz w:val="22"/>
          <w:szCs w:val="22"/>
          <w:lang w:val="no"/>
        </w:rPr>
        <w:t xml:space="preserve">Det ble et effektivt seminar med god mat og </w:t>
      </w:r>
      <w:r w:rsidR="000A50DF">
        <w:rPr>
          <w:rFonts w:ascii="Arial" w:hAnsi="Arial" w:cs="Arial"/>
          <w:sz w:val="22"/>
          <w:szCs w:val="22"/>
          <w:lang w:val="no"/>
        </w:rPr>
        <w:t>sosialt samvær.</w:t>
      </w:r>
    </w:p>
    <w:p w14:paraId="611D42A4" w14:textId="77777777" w:rsidR="006C77CE" w:rsidRDefault="006C77CE" w:rsidP="00501F03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  <w:lang w:val="no"/>
        </w:rPr>
      </w:pPr>
    </w:p>
    <w:p w14:paraId="1ED23649" w14:textId="75FA784E" w:rsidR="00BA2656" w:rsidRPr="00BA2656" w:rsidRDefault="007223C7" w:rsidP="00501F0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>Allsangkonsert med Lørenskog Mannskor og Kor i Lia</w:t>
      </w:r>
      <w:r w:rsidR="009A6046">
        <w:rPr>
          <w:rFonts w:ascii="Arial" w:hAnsi="Arial" w:cs="Arial"/>
          <w:i/>
          <w:sz w:val="22"/>
          <w:szCs w:val="22"/>
          <w:lang w:val="no"/>
        </w:rPr>
        <w:t xml:space="preserve"> -</w:t>
      </w:r>
      <w:r>
        <w:rPr>
          <w:rFonts w:ascii="Arial" w:hAnsi="Arial" w:cs="Arial"/>
          <w:i/>
          <w:sz w:val="22"/>
          <w:szCs w:val="22"/>
          <w:lang w:val="no"/>
        </w:rPr>
        <w:t xml:space="preserve"> lørdag 9.nove</w:t>
      </w:r>
      <w:r w:rsidR="009A6046">
        <w:rPr>
          <w:rFonts w:ascii="Arial" w:hAnsi="Arial" w:cs="Arial"/>
          <w:i/>
          <w:sz w:val="22"/>
          <w:szCs w:val="22"/>
          <w:lang w:val="no"/>
        </w:rPr>
        <w:t>mber 202</w:t>
      </w:r>
      <w:r w:rsidR="006C77CE">
        <w:rPr>
          <w:rFonts w:ascii="Arial" w:hAnsi="Arial" w:cs="Arial"/>
          <w:i/>
          <w:sz w:val="22"/>
          <w:szCs w:val="22"/>
          <w:lang w:val="no"/>
        </w:rPr>
        <w:t>4</w:t>
      </w:r>
      <w:r w:rsidR="00116228">
        <w:rPr>
          <w:rFonts w:ascii="Arial" w:hAnsi="Arial" w:cs="Arial"/>
          <w:i/>
          <w:sz w:val="22"/>
          <w:szCs w:val="22"/>
          <w:lang w:val="no"/>
        </w:rPr>
        <w:br/>
      </w:r>
      <w:r w:rsidR="00E42850">
        <w:rPr>
          <w:rFonts w:ascii="Arial" w:hAnsi="Arial" w:cs="Arial"/>
          <w:sz w:val="22"/>
          <w:szCs w:val="22"/>
          <w:lang w:val="no"/>
        </w:rPr>
        <w:t xml:space="preserve">Vi hadde </w:t>
      </w:r>
      <w:r w:rsidR="0004673D">
        <w:rPr>
          <w:rFonts w:ascii="Arial" w:hAnsi="Arial" w:cs="Arial"/>
          <w:sz w:val="22"/>
          <w:szCs w:val="22"/>
          <w:lang w:val="no"/>
        </w:rPr>
        <w:t>leid Mask</w:t>
      </w:r>
      <w:r w:rsidR="009D6815">
        <w:rPr>
          <w:rFonts w:ascii="Arial" w:hAnsi="Arial" w:cs="Arial"/>
          <w:sz w:val="22"/>
          <w:szCs w:val="22"/>
          <w:lang w:val="no"/>
        </w:rPr>
        <w:t>i</w:t>
      </w:r>
      <w:r w:rsidR="0004673D">
        <w:rPr>
          <w:rFonts w:ascii="Arial" w:hAnsi="Arial" w:cs="Arial"/>
          <w:sz w:val="22"/>
          <w:szCs w:val="22"/>
          <w:lang w:val="no"/>
        </w:rPr>
        <w:t xml:space="preserve">nhallen </w:t>
      </w:r>
      <w:r w:rsidR="009D6815">
        <w:rPr>
          <w:rFonts w:ascii="Arial" w:hAnsi="Arial" w:cs="Arial"/>
          <w:sz w:val="22"/>
          <w:szCs w:val="22"/>
          <w:lang w:val="no"/>
        </w:rPr>
        <w:t xml:space="preserve">på </w:t>
      </w:r>
      <w:r w:rsidR="002803CA">
        <w:rPr>
          <w:rFonts w:ascii="Arial" w:hAnsi="Arial" w:cs="Arial"/>
          <w:sz w:val="22"/>
          <w:szCs w:val="22"/>
          <w:lang w:val="no"/>
        </w:rPr>
        <w:t xml:space="preserve">gamle Fjellhamar Bruk som har blitt </w:t>
      </w:r>
      <w:r w:rsidR="00AD1FE5">
        <w:rPr>
          <w:rFonts w:ascii="Arial" w:hAnsi="Arial" w:cs="Arial"/>
          <w:sz w:val="22"/>
          <w:szCs w:val="22"/>
          <w:lang w:val="no"/>
        </w:rPr>
        <w:t>pusset opp til konsertlokale.</w:t>
      </w:r>
      <w:r w:rsidR="00F83B82" w:rsidRPr="00BA2656">
        <w:rPr>
          <w:rFonts w:ascii="Arial" w:hAnsi="Arial" w:cs="Arial"/>
          <w:sz w:val="22"/>
          <w:szCs w:val="22"/>
          <w:lang w:val="no"/>
        </w:rPr>
        <w:t xml:space="preserve"> </w:t>
      </w:r>
      <w:r w:rsidR="00031A04">
        <w:rPr>
          <w:rFonts w:ascii="Arial" w:hAnsi="Arial" w:cs="Arial"/>
          <w:sz w:val="22"/>
          <w:szCs w:val="22"/>
          <w:lang w:val="no"/>
        </w:rPr>
        <w:t xml:space="preserve">Allsangkonserten </w:t>
      </w:r>
      <w:r w:rsidR="007178A6">
        <w:rPr>
          <w:rFonts w:ascii="Arial" w:hAnsi="Arial" w:cs="Arial"/>
          <w:sz w:val="22"/>
          <w:szCs w:val="22"/>
          <w:lang w:val="no"/>
        </w:rPr>
        <w:t xml:space="preserve">varte fra </w:t>
      </w:r>
      <w:proofErr w:type="spellStart"/>
      <w:r w:rsidR="007178A6">
        <w:rPr>
          <w:rFonts w:ascii="Arial" w:hAnsi="Arial" w:cs="Arial"/>
          <w:sz w:val="22"/>
          <w:szCs w:val="22"/>
          <w:lang w:val="no"/>
        </w:rPr>
        <w:t>kl</w:t>
      </w:r>
      <w:proofErr w:type="spellEnd"/>
      <w:r w:rsidR="007178A6">
        <w:rPr>
          <w:rFonts w:ascii="Arial" w:hAnsi="Arial" w:cs="Arial"/>
          <w:sz w:val="22"/>
          <w:szCs w:val="22"/>
          <w:lang w:val="no"/>
        </w:rPr>
        <w:t xml:space="preserve"> 16-18. </w:t>
      </w:r>
      <w:r w:rsidR="00AD1FE5">
        <w:rPr>
          <w:rFonts w:ascii="Arial" w:hAnsi="Arial" w:cs="Arial"/>
          <w:sz w:val="22"/>
          <w:szCs w:val="22"/>
          <w:lang w:val="no"/>
        </w:rPr>
        <w:t>Kor i Lia sørget for kaffe og kakesalg</w:t>
      </w:r>
      <w:r w:rsidR="0023451F">
        <w:rPr>
          <w:rFonts w:ascii="Arial" w:hAnsi="Arial" w:cs="Arial"/>
          <w:sz w:val="22"/>
          <w:szCs w:val="22"/>
          <w:lang w:val="no"/>
        </w:rPr>
        <w:t>. Vi hadde lotteri m</w:t>
      </w:r>
      <w:r w:rsidR="000D6B30">
        <w:rPr>
          <w:rFonts w:ascii="Arial" w:hAnsi="Arial" w:cs="Arial"/>
          <w:sz w:val="22"/>
          <w:szCs w:val="22"/>
          <w:lang w:val="no"/>
        </w:rPr>
        <w:t>ed fine gevinster og to store «fruktkurver»</w:t>
      </w:r>
      <w:r w:rsidR="00612DB6">
        <w:rPr>
          <w:rFonts w:ascii="Arial" w:hAnsi="Arial" w:cs="Arial"/>
          <w:sz w:val="22"/>
          <w:szCs w:val="22"/>
          <w:lang w:val="no"/>
        </w:rPr>
        <w:t>.</w:t>
      </w:r>
      <w:r w:rsidR="0077590C">
        <w:rPr>
          <w:rFonts w:ascii="Arial" w:hAnsi="Arial" w:cs="Arial"/>
          <w:sz w:val="22"/>
          <w:szCs w:val="22"/>
          <w:lang w:val="no"/>
        </w:rPr>
        <w:t xml:space="preserve"> Hvert kor hadde hver sin avdeling med </w:t>
      </w:r>
      <w:r w:rsidR="005578B2">
        <w:rPr>
          <w:rFonts w:ascii="Arial" w:hAnsi="Arial" w:cs="Arial"/>
          <w:sz w:val="22"/>
          <w:szCs w:val="22"/>
          <w:lang w:val="no"/>
        </w:rPr>
        <w:t xml:space="preserve">egne sanger og så arrangerte vi allsang med tekster på </w:t>
      </w:r>
      <w:proofErr w:type="spellStart"/>
      <w:r w:rsidR="00D0770C">
        <w:rPr>
          <w:rFonts w:ascii="Arial" w:hAnsi="Arial" w:cs="Arial"/>
          <w:sz w:val="22"/>
          <w:szCs w:val="22"/>
          <w:lang w:val="no"/>
        </w:rPr>
        <w:t>powerpoint</w:t>
      </w:r>
      <w:proofErr w:type="spellEnd"/>
      <w:r w:rsidR="00D0770C">
        <w:rPr>
          <w:rFonts w:ascii="Arial" w:hAnsi="Arial" w:cs="Arial"/>
          <w:sz w:val="22"/>
          <w:szCs w:val="22"/>
          <w:lang w:val="no"/>
        </w:rPr>
        <w:t xml:space="preserve"> på scenen. Det var ganske bra</w:t>
      </w:r>
      <w:r w:rsidR="0024194E">
        <w:rPr>
          <w:rFonts w:ascii="Arial" w:hAnsi="Arial" w:cs="Arial"/>
          <w:sz w:val="22"/>
          <w:szCs w:val="22"/>
          <w:lang w:val="no"/>
        </w:rPr>
        <w:t xml:space="preserve"> oppmøte, </w:t>
      </w:r>
      <w:proofErr w:type="spellStart"/>
      <w:r w:rsidR="0024194E">
        <w:rPr>
          <w:rFonts w:ascii="Arial" w:hAnsi="Arial" w:cs="Arial"/>
          <w:sz w:val="22"/>
          <w:szCs w:val="22"/>
          <w:lang w:val="no"/>
        </w:rPr>
        <w:t>ca</w:t>
      </w:r>
      <w:proofErr w:type="spellEnd"/>
      <w:r w:rsidR="0024194E">
        <w:rPr>
          <w:rFonts w:ascii="Arial" w:hAnsi="Arial" w:cs="Arial"/>
          <w:sz w:val="22"/>
          <w:szCs w:val="22"/>
          <w:lang w:val="no"/>
        </w:rPr>
        <w:t xml:space="preserve"> 150-200 personer</w:t>
      </w:r>
      <w:r w:rsidR="00607CCB">
        <w:rPr>
          <w:rFonts w:ascii="Arial" w:hAnsi="Arial" w:cs="Arial"/>
          <w:sz w:val="22"/>
          <w:szCs w:val="22"/>
          <w:lang w:val="no"/>
        </w:rPr>
        <w:t>.</w:t>
      </w:r>
      <w:r w:rsidR="003B494A">
        <w:rPr>
          <w:rFonts w:ascii="Arial" w:hAnsi="Arial" w:cs="Arial"/>
          <w:sz w:val="22"/>
          <w:szCs w:val="22"/>
          <w:lang w:val="no"/>
        </w:rPr>
        <w:t xml:space="preserve"> Vi hadde </w:t>
      </w:r>
      <w:r w:rsidR="0093604C">
        <w:rPr>
          <w:rFonts w:ascii="Arial" w:hAnsi="Arial" w:cs="Arial"/>
          <w:sz w:val="22"/>
          <w:szCs w:val="22"/>
          <w:lang w:val="no"/>
        </w:rPr>
        <w:t xml:space="preserve">planlagt godt i sammen med gutta i mannskoret. </w:t>
      </w:r>
      <w:proofErr w:type="spellStart"/>
      <w:r w:rsidR="0093604C">
        <w:rPr>
          <w:rFonts w:ascii="Arial" w:hAnsi="Arial" w:cs="Arial"/>
          <w:sz w:val="22"/>
          <w:szCs w:val="22"/>
          <w:lang w:val="no"/>
        </w:rPr>
        <w:t>Arr.kom</w:t>
      </w:r>
      <w:proofErr w:type="spellEnd"/>
      <w:r w:rsidR="0093604C">
        <w:rPr>
          <w:rFonts w:ascii="Arial" w:hAnsi="Arial" w:cs="Arial"/>
          <w:sz w:val="22"/>
          <w:szCs w:val="22"/>
          <w:lang w:val="no"/>
        </w:rPr>
        <w:t xml:space="preserve"> og P</w:t>
      </w:r>
      <w:r w:rsidR="00DC22FA">
        <w:rPr>
          <w:rFonts w:ascii="Arial" w:hAnsi="Arial" w:cs="Arial"/>
          <w:sz w:val="22"/>
          <w:szCs w:val="22"/>
          <w:lang w:val="no"/>
        </w:rPr>
        <w:t xml:space="preserve">R-kom i Kor i lia gjorde en flott jobb. </w:t>
      </w:r>
      <w:r w:rsidR="00DF316F">
        <w:rPr>
          <w:rFonts w:ascii="Arial" w:hAnsi="Arial" w:cs="Arial"/>
          <w:sz w:val="22"/>
          <w:szCs w:val="22"/>
          <w:lang w:val="no"/>
        </w:rPr>
        <w:t>Og takk til kak</w:t>
      </w:r>
      <w:r w:rsidR="0086513E">
        <w:rPr>
          <w:rFonts w:ascii="Arial" w:hAnsi="Arial" w:cs="Arial"/>
          <w:sz w:val="22"/>
          <w:szCs w:val="22"/>
          <w:lang w:val="no"/>
        </w:rPr>
        <w:t>e</w:t>
      </w:r>
      <w:r w:rsidR="00DF316F">
        <w:rPr>
          <w:rFonts w:ascii="Arial" w:hAnsi="Arial" w:cs="Arial"/>
          <w:sz w:val="22"/>
          <w:szCs w:val="22"/>
          <w:lang w:val="no"/>
        </w:rPr>
        <w:t>-bakerne i koret. Kakene solgte veldig bra.</w:t>
      </w:r>
    </w:p>
    <w:p w14:paraId="01795149" w14:textId="77777777" w:rsidR="00F83B82" w:rsidRPr="00F83B82" w:rsidRDefault="00F83B82" w:rsidP="00501F03">
      <w:pPr>
        <w:autoSpaceDE w:val="0"/>
        <w:autoSpaceDN w:val="0"/>
        <w:adjustRightInd w:val="0"/>
        <w:spacing w:after="120"/>
        <w:rPr>
          <w:rFonts w:ascii="Arial" w:hAnsi="Arial" w:cs="Arial"/>
          <w:color w:val="00B050"/>
          <w:sz w:val="22"/>
          <w:szCs w:val="22"/>
          <w:lang w:val="no"/>
        </w:rPr>
      </w:pPr>
    </w:p>
    <w:p w14:paraId="1C2002CA" w14:textId="6B3AF5C1" w:rsidR="002D6F5A" w:rsidRDefault="002D6F5A" w:rsidP="00501F0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  <w:r w:rsidRPr="002D6F5A">
        <w:rPr>
          <w:rFonts w:ascii="Arial" w:hAnsi="Arial" w:cs="Arial"/>
          <w:i/>
          <w:sz w:val="22"/>
          <w:szCs w:val="22"/>
          <w:lang w:val="no"/>
        </w:rPr>
        <w:t xml:space="preserve">Konsert på </w:t>
      </w:r>
      <w:proofErr w:type="spellStart"/>
      <w:r w:rsidR="00E3416B">
        <w:rPr>
          <w:rFonts w:ascii="Arial" w:hAnsi="Arial" w:cs="Arial"/>
          <w:i/>
          <w:sz w:val="22"/>
          <w:szCs w:val="22"/>
          <w:lang w:val="no"/>
        </w:rPr>
        <w:t>Rolvsrudhjemmet</w:t>
      </w:r>
      <w:proofErr w:type="spellEnd"/>
      <w:r w:rsidR="00E3416B">
        <w:rPr>
          <w:rFonts w:ascii="Arial" w:hAnsi="Arial" w:cs="Arial"/>
          <w:i/>
          <w:sz w:val="22"/>
          <w:szCs w:val="22"/>
          <w:lang w:val="no"/>
        </w:rPr>
        <w:t xml:space="preserve"> </w:t>
      </w:r>
      <w:r w:rsidR="00E3416B" w:rsidRPr="00BB244F">
        <w:rPr>
          <w:rFonts w:ascii="Arial" w:hAnsi="Arial" w:cs="Arial"/>
          <w:i/>
          <w:sz w:val="22"/>
          <w:szCs w:val="22"/>
          <w:lang w:val="no"/>
        </w:rPr>
        <w:t xml:space="preserve">- </w:t>
      </w:r>
      <w:r w:rsidR="00E3416B">
        <w:rPr>
          <w:rFonts w:ascii="Arial" w:hAnsi="Arial" w:cs="Arial"/>
          <w:i/>
          <w:sz w:val="22"/>
          <w:szCs w:val="22"/>
          <w:lang w:val="no"/>
        </w:rPr>
        <w:t>tirs</w:t>
      </w:r>
      <w:r w:rsidR="00E3416B" w:rsidRPr="00BB244F">
        <w:rPr>
          <w:rFonts w:ascii="Arial" w:hAnsi="Arial" w:cs="Arial"/>
          <w:i/>
          <w:sz w:val="22"/>
          <w:szCs w:val="22"/>
          <w:lang w:val="no"/>
        </w:rPr>
        <w:t>dag</w:t>
      </w:r>
      <w:r w:rsidR="00E3416B">
        <w:rPr>
          <w:rFonts w:ascii="Arial" w:hAnsi="Arial" w:cs="Arial"/>
          <w:i/>
          <w:sz w:val="22"/>
          <w:szCs w:val="22"/>
          <w:lang w:val="no"/>
        </w:rPr>
        <w:t xml:space="preserve"> 19</w:t>
      </w:r>
      <w:r w:rsidR="00E3416B" w:rsidRPr="00BB244F">
        <w:rPr>
          <w:rFonts w:ascii="Arial" w:hAnsi="Arial" w:cs="Arial"/>
          <w:i/>
          <w:sz w:val="22"/>
          <w:szCs w:val="22"/>
          <w:lang w:val="no"/>
        </w:rPr>
        <w:t xml:space="preserve">. </w:t>
      </w:r>
      <w:r w:rsidR="00011816">
        <w:rPr>
          <w:rFonts w:ascii="Arial" w:hAnsi="Arial" w:cs="Arial"/>
          <w:i/>
          <w:sz w:val="22"/>
          <w:szCs w:val="22"/>
          <w:lang w:val="no"/>
        </w:rPr>
        <w:t>N</w:t>
      </w:r>
      <w:r w:rsidR="00E3416B">
        <w:rPr>
          <w:rFonts w:ascii="Arial" w:hAnsi="Arial" w:cs="Arial"/>
          <w:i/>
          <w:sz w:val="22"/>
          <w:szCs w:val="22"/>
          <w:lang w:val="no"/>
        </w:rPr>
        <w:t>ov</w:t>
      </w:r>
      <w:r w:rsidR="00E3416B" w:rsidRPr="00BB244F">
        <w:rPr>
          <w:rFonts w:ascii="Arial" w:hAnsi="Arial" w:cs="Arial"/>
          <w:i/>
          <w:sz w:val="22"/>
          <w:szCs w:val="22"/>
          <w:lang w:val="no"/>
        </w:rPr>
        <w:t>ember</w:t>
      </w:r>
      <w:r w:rsidR="00011816">
        <w:rPr>
          <w:rFonts w:ascii="Arial" w:hAnsi="Arial" w:cs="Arial"/>
          <w:i/>
          <w:sz w:val="22"/>
          <w:szCs w:val="22"/>
          <w:lang w:val="no"/>
        </w:rPr>
        <w:t xml:space="preserve"> 202</w:t>
      </w:r>
      <w:r w:rsidR="00116228">
        <w:rPr>
          <w:rFonts w:ascii="Arial" w:hAnsi="Arial" w:cs="Arial"/>
          <w:i/>
          <w:sz w:val="22"/>
          <w:szCs w:val="22"/>
          <w:lang w:val="no"/>
        </w:rPr>
        <w:t>4</w:t>
      </w:r>
      <w:r w:rsidR="00116228">
        <w:rPr>
          <w:rFonts w:ascii="Arial" w:hAnsi="Arial" w:cs="Arial"/>
          <w:i/>
          <w:sz w:val="22"/>
          <w:szCs w:val="22"/>
          <w:lang w:val="no"/>
        </w:rPr>
        <w:br/>
      </w:r>
      <w:r w:rsidR="00C53B20">
        <w:rPr>
          <w:rFonts w:ascii="Arial" w:hAnsi="Arial" w:cs="Arial"/>
          <w:sz w:val="22"/>
          <w:szCs w:val="22"/>
          <w:lang w:val="no"/>
        </w:rPr>
        <w:t xml:space="preserve">Det har blitt tradisjon å synge på </w:t>
      </w:r>
      <w:proofErr w:type="spellStart"/>
      <w:r w:rsidR="009535A2">
        <w:rPr>
          <w:rFonts w:ascii="Arial" w:hAnsi="Arial" w:cs="Arial"/>
          <w:sz w:val="22"/>
          <w:szCs w:val="22"/>
          <w:lang w:val="no"/>
        </w:rPr>
        <w:t>Rolvsrudhjemmet</w:t>
      </w:r>
      <w:proofErr w:type="spellEnd"/>
      <w:r w:rsidR="009535A2">
        <w:rPr>
          <w:rFonts w:ascii="Arial" w:hAnsi="Arial" w:cs="Arial"/>
          <w:sz w:val="22"/>
          <w:szCs w:val="22"/>
          <w:lang w:val="no"/>
        </w:rPr>
        <w:t xml:space="preserve">, Lørenskog. </w:t>
      </w:r>
      <w:r w:rsidR="00C47F07">
        <w:rPr>
          <w:rFonts w:ascii="Arial" w:hAnsi="Arial" w:cs="Arial"/>
          <w:sz w:val="22"/>
          <w:szCs w:val="22"/>
          <w:lang w:val="no"/>
        </w:rPr>
        <w:t xml:space="preserve">Det er god akustikk i salen og flott å synge der. </w:t>
      </w:r>
      <w:r w:rsidR="000900D2">
        <w:rPr>
          <w:rFonts w:ascii="Arial" w:hAnsi="Arial" w:cs="Arial"/>
          <w:sz w:val="22"/>
          <w:szCs w:val="22"/>
          <w:lang w:val="no"/>
        </w:rPr>
        <w:t>Godt oppmøte av pasienter og</w:t>
      </w:r>
      <w:r w:rsidR="00011816">
        <w:rPr>
          <w:rFonts w:ascii="Arial" w:hAnsi="Arial" w:cs="Arial"/>
          <w:sz w:val="22"/>
          <w:szCs w:val="22"/>
          <w:lang w:val="no"/>
        </w:rPr>
        <w:t xml:space="preserve"> pårørende.</w:t>
      </w:r>
    </w:p>
    <w:p w14:paraId="15B0A973" w14:textId="77777777" w:rsidR="00690314" w:rsidRDefault="00690314" w:rsidP="00501F0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</w:p>
    <w:p w14:paraId="59E530E2" w14:textId="5ECB5742" w:rsidR="00BE1CD6" w:rsidRDefault="00BE1CD6" w:rsidP="00BE1CD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 xml:space="preserve">Adventskonsert </w:t>
      </w:r>
      <w:r w:rsidRPr="00BB244F">
        <w:rPr>
          <w:rFonts w:ascii="Arial" w:hAnsi="Arial" w:cs="Arial"/>
          <w:i/>
          <w:sz w:val="22"/>
          <w:szCs w:val="22"/>
          <w:lang w:val="no"/>
        </w:rPr>
        <w:t xml:space="preserve">- </w:t>
      </w:r>
      <w:r>
        <w:rPr>
          <w:rFonts w:ascii="Arial" w:hAnsi="Arial" w:cs="Arial"/>
          <w:i/>
          <w:sz w:val="22"/>
          <w:szCs w:val="22"/>
          <w:lang w:val="no"/>
        </w:rPr>
        <w:t>sønd</w:t>
      </w:r>
      <w:r w:rsidRPr="00BB244F">
        <w:rPr>
          <w:rFonts w:ascii="Arial" w:hAnsi="Arial" w:cs="Arial"/>
          <w:i/>
          <w:sz w:val="22"/>
          <w:szCs w:val="22"/>
          <w:lang w:val="no"/>
        </w:rPr>
        <w:t>ag</w:t>
      </w:r>
      <w:r>
        <w:rPr>
          <w:rFonts w:ascii="Arial" w:hAnsi="Arial" w:cs="Arial"/>
          <w:i/>
          <w:sz w:val="22"/>
          <w:szCs w:val="22"/>
          <w:lang w:val="no"/>
        </w:rPr>
        <w:t xml:space="preserve"> 8</w:t>
      </w:r>
      <w:r w:rsidRPr="00BB244F">
        <w:rPr>
          <w:rFonts w:ascii="Arial" w:hAnsi="Arial" w:cs="Arial"/>
          <w:i/>
          <w:sz w:val="22"/>
          <w:szCs w:val="22"/>
          <w:lang w:val="no"/>
        </w:rPr>
        <w:t>.</w:t>
      </w:r>
      <w:r w:rsidR="003204D2">
        <w:rPr>
          <w:rFonts w:ascii="Arial" w:hAnsi="Arial" w:cs="Arial"/>
          <w:i/>
          <w:sz w:val="22"/>
          <w:szCs w:val="22"/>
          <w:lang w:val="no"/>
        </w:rPr>
        <w:t xml:space="preserve"> dese</w:t>
      </w:r>
      <w:r w:rsidRPr="00BB244F">
        <w:rPr>
          <w:rFonts w:ascii="Arial" w:hAnsi="Arial" w:cs="Arial"/>
          <w:i/>
          <w:sz w:val="22"/>
          <w:szCs w:val="22"/>
          <w:lang w:val="no"/>
        </w:rPr>
        <w:t>mber</w:t>
      </w:r>
      <w:r>
        <w:rPr>
          <w:rFonts w:ascii="Arial" w:hAnsi="Arial" w:cs="Arial"/>
          <w:i/>
          <w:sz w:val="22"/>
          <w:szCs w:val="22"/>
          <w:lang w:val="no"/>
        </w:rPr>
        <w:t xml:space="preserve"> 2024</w:t>
      </w:r>
      <w:r w:rsidR="00116228">
        <w:rPr>
          <w:rFonts w:ascii="Arial" w:hAnsi="Arial" w:cs="Arial"/>
          <w:i/>
          <w:sz w:val="22"/>
          <w:szCs w:val="22"/>
          <w:lang w:val="no"/>
        </w:rPr>
        <w:br/>
      </w:r>
      <w:r w:rsidR="003204D2">
        <w:rPr>
          <w:rFonts w:ascii="Arial" w:hAnsi="Arial" w:cs="Arial"/>
          <w:sz w:val="22"/>
          <w:szCs w:val="22"/>
          <w:lang w:val="no"/>
        </w:rPr>
        <w:t>For første gang inviterte vi til Adventskonsert</w:t>
      </w:r>
      <w:r w:rsidR="00C2197E">
        <w:rPr>
          <w:rFonts w:ascii="Arial" w:hAnsi="Arial" w:cs="Arial"/>
          <w:sz w:val="22"/>
          <w:szCs w:val="22"/>
          <w:lang w:val="no"/>
        </w:rPr>
        <w:t xml:space="preserve">. Avholdt i Blystadlia skole, amfiet 2.søndag i advent </w:t>
      </w:r>
      <w:proofErr w:type="spellStart"/>
      <w:r w:rsidR="00C2197E">
        <w:rPr>
          <w:rFonts w:ascii="Arial" w:hAnsi="Arial" w:cs="Arial"/>
          <w:sz w:val="22"/>
          <w:szCs w:val="22"/>
          <w:lang w:val="no"/>
        </w:rPr>
        <w:t>kl</w:t>
      </w:r>
      <w:proofErr w:type="spellEnd"/>
      <w:r w:rsidR="00C2197E">
        <w:rPr>
          <w:rFonts w:ascii="Arial" w:hAnsi="Arial" w:cs="Arial"/>
          <w:sz w:val="22"/>
          <w:szCs w:val="22"/>
          <w:lang w:val="no"/>
        </w:rPr>
        <w:t xml:space="preserve"> 16-18</w:t>
      </w:r>
      <w:r w:rsidR="00306240">
        <w:rPr>
          <w:rFonts w:ascii="Arial" w:hAnsi="Arial" w:cs="Arial"/>
          <w:sz w:val="22"/>
          <w:szCs w:val="22"/>
          <w:lang w:val="no"/>
        </w:rPr>
        <w:t xml:space="preserve">. Serverte </w:t>
      </w:r>
      <w:proofErr w:type="spellStart"/>
      <w:r w:rsidR="00306240">
        <w:rPr>
          <w:rFonts w:ascii="Arial" w:hAnsi="Arial" w:cs="Arial"/>
          <w:sz w:val="22"/>
          <w:szCs w:val="22"/>
          <w:lang w:val="no"/>
        </w:rPr>
        <w:t>peppekaker</w:t>
      </w:r>
      <w:proofErr w:type="spellEnd"/>
      <w:r w:rsidR="00306240">
        <w:rPr>
          <w:rFonts w:ascii="Arial" w:hAnsi="Arial" w:cs="Arial"/>
          <w:sz w:val="22"/>
          <w:szCs w:val="22"/>
          <w:lang w:val="no"/>
        </w:rPr>
        <w:t xml:space="preserve"> og gløgg og solgte kaker og kaffe.</w:t>
      </w:r>
    </w:p>
    <w:p w14:paraId="0F25A44F" w14:textId="77777777" w:rsidR="002D6F5A" w:rsidRPr="002D6F5A" w:rsidRDefault="002D6F5A" w:rsidP="00501F03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</w:p>
    <w:p w14:paraId="228FE0C9" w14:textId="4B4E5AC1" w:rsidR="00D84CF3" w:rsidRPr="00BB244F" w:rsidRDefault="00724E59" w:rsidP="0011622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no"/>
        </w:rPr>
      </w:pPr>
      <w:r w:rsidRPr="00BB244F">
        <w:rPr>
          <w:rFonts w:ascii="Arial" w:hAnsi="Arial" w:cs="Arial"/>
          <w:i/>
          <w:sz w:val="22"/>
          <w:szCs w:val="22"/>
          <w:lang w:val="no"/>
        </w:rPr>
        <w:t xml:space="preserve">Strømmen kirke </w:t>
      </w:r>
      <w:proofErr w:type="spellStart"/>
      <w:r w:rsidRPr="00BB244F">
        <w:rPr>
          <w:rFonts w:ascii="Arial" w:hAnsi="Arial" w:cs="Arial"/>
          <w:i/>
          <w:sz w:val="22"/>
          <w:szCs w:val="22"/>
          <w:lang w:val="no"/>
        </w:rPr>
        <w:t>Rotary</w:t>
      </w:r>
      <w:proofErr w:type="spellEnd"/>
      <w:r w:rsidR="00D84CF3" w:rsidRPr="00BB244F">
        <w:rPr>
          <w:rFonts w:ascii="Arial" w:hAnsi="Arial" w:cs="Arial"/>
          <w:i/>
          <w:sz w:val="22"/>
          <w:szCs w:val="22"/>
          <w:lang w:val="no"/>
        </w:rPr>
        <w:t xml:space="preserve"> - </w:t>
      </w:r>
      <w:r w:rsidR="008E5EBC">
        <w:rPr>
          <w:rFonts w:ascii="Arial" w:hAnsi="Arial" w:cs="Arial"/>
          <w:i/>
          <w:sz w:val="22"/>
          <w:szCs w:val="22"/>
          <w:lang w:val="no"/>
        </w:rPr>
        <w:t>man</w:t>
      </w:r>
      <w:r w:rsidR="00D84CF3" w:rsidRPr="00BB244F">
        <w:rPr>
          <w:rFonts w:ascii="Arial" w:hAnsi="Arial" w:cs="Arial"/>
          <w:i/>
          <w:sz w:val="22"/>
          <w:szCs w:val="22"/>
          <w:lang w:val="no"/>
        </w:rPr>
        <w:t>dag</w:t>
      </w:r>
      <w:r w:rsidR="00BB244F">
        <w:rPr>
          <w:rFonts w:ascii="Arial" w:hAnsi="Arial" w:cs="Arial"/>
          <w:i/>
          <w:sz w:val="22"/>
          <w:szCs w:val="22"/>
          <w:lang w:val="no"/>
        </w:rPr>
        <w:t xml:space="preserve"> 1</w:t>
      </w:r>
      <w:r w:rsidR="008E5EBC">
        <w:rPr>
          <w:rFonts w:ascii="Arial" w:hAnsi="Arial" w:cs="Arial"/>
          <w:i/>
          <w:sz w:val="22"/>
          <w:szCs w:val="22"/>
          <w:lang w:val="no"/>
        </w:rPr>
        <w:t>6.dese</w:t>
      </w:r>
      <w:r w:rsidRPr="00BB244F">
        <w:rPr>
          <w:rFonts w:ascii="Arial" w:hAnsi="Arial" w:cs="Arial"/>
          <w:i/>
          <w:sz w:val="22"/>
          <w:szCs w:val="22"/>
          <w:lang w:val="no"/>
        </w:rPr>
        <w:t>mber</w:t>
      </w:r>
      <w:r w:rsidR="008E5EBC">
        <w:rPr>
          <w:rFonts w:ascii="Arial" w:hAnsi="Arial" w:cs="Arial"/>
          <w:i/>
          <w:sz w:val="22"/>
          <w:szCs w:val="22"/>
          <w:lang w:val="no"/>
        </w:rPr>
        <w:t xml:space="preserve"> 2024</w:t>
      </w:r>
      <w:r w:rsidR="00116228">
        <w:rPr>
          <w:rFonts w:ascii="Arial" w:hAnsi="Arial" w:cs="Arial"/>
          <w:i/>
          <w:sz w:val="22"/>
          <w:szCs w:val="22"/>
          <w:lang w:val="no"/>
        </w:rPr>
        <w:br/>
      </w:r>
      <w:r w:rsidR="00D84CF3" w:rsidRPr="00BB244F">
        <w:rPr>
          <w:rFonts w:ascii="Arial" w:hAnsi="Arial" w:cs="Arial"/>
          <w:sz w:val="22"/>
          <w:szCs w:val="22"/>
          <w:lang w:val="no"/>
        </w:rPr>
        <w:t xml:space="preserve">Tradisjonen tro deltok koret på julegudstjenesten til Strømmen og Sagdalen Rotaryklubb i </w:t>
      </w:r>
      <w:r w:rsidR="00BB244F">
        <w:rPr>
          <w:rFonts w:ascii="Arial" w:hAnsi="Arial" w:cs="Arial"/>
          <w:sz w:val="22"/>
          <w:szCs w:val="22"/>
          <w:lang w:val="no"/>
        </w:rPr>
        <w:t xml:space="preserve">Strømmen kirke. </w:t>
      </w:r>
      <w:r w:rsidR="00663ED7">
        <w:rPr>
          <w:rFonts w:ascii="Arial" w:hAnsi="Arial" w:cs="Arial"/>
          <w:sz w:val="22"/>
          <w:szCs w:val="22"/>
          <w:lang w:val="no"/>
        </w:rPr>
        <w:t xml:space="preserve">Etterpå gikk </w:t>
      </w:r>
      <w:r w:rsidR="00530BB0">
        <w:rPr>
          <w:rFonts w:ascii="Arial" w:hAnsi="Arial" w:cs="Arial"/>
          <w:sz w:val="22"/>
          <w:szCs w:val="22"/>
          <w:lang w:val="no"/>
        </w:rPr>
        <w:t>vi til Egon restaurant på Strømmen og spiste</w:t>
      </w:r>
      <w:r w:rsidR="001A5361">
        <w:rPr>
          <w:rFonts w:ascii="Arial" w:hAnsi="Arial" w:cs="Arial"/>
          <w:sz w:val="22"/>
          <w:szCs w:val="22"/>
          <w:lang w:val="no"/>
        </w:rPr>
        <w:t>.</w:t>
      </w:r>
      <w:r w:rsidR="00B26347">
        <w:rPr>
          <w:rFonts w:ascii="Arial" w:hAnsi="Arial" w:cs="Arial"/>
          <w:sz w:val="22"/>
          <w:szCs w:val="22"/>
          <w:lang w:val="no"/>
        </w:rPr>
        <w:t xml:space="preserve"> D</w:t>
      </w:r>
      <w:r w:rsidR="007601C1">
        <w:rPr>
          <w:rFonts w:ascii="Arial" w:hAnsi="Arial" w:cs="Arial"/>
          <w:sz w:val="22"/>
          <w:szCs w:val="22"/>
          <w:lang w:val="no"/>
        </w:rPr>
        <w:t xml:space="preserve">ette er </w:t>
      </w:r>
      <w:r w:rsidR="00465E34">
        <w:rPr>
          <w:rFonts w:ascii="Arial" w:hAnsi="Arial" w:cs="Arial"/>
          <w:sz w:val="22"/>
          <w:szCs w:val="22"/>
          <w:lang w:val="no"/>
        </w:rPr>
        <w:t>juleavslutning</w:t>
      </w:r>
      <w:r w:rsidR="007601C1">
        <w:rPr>
          <w:rFonts w:ascii="Arial" w:hAnsi="Arial" w:cs="Arial"/>
          <w:sz w:val="22"/>
          <w:szCs w:val="22"/>
          <w:lang w:val="no"/>
        </w:rPr>
        <w:t>en</w:t>
      </w:r>
      <w:r w:rsidR="00465E34">
        <w:rPr>
          <w:rFonts w:ascii="Arial" w:hAnsi="Arial" w:cs="Arial"/>
          <w:sz w:val="22"/>
          <w:szCs w:val="22"/>
          <w:lang w:val="no"/>
        </w:rPr>
        <w:t xml:space="preserve"> </w:t>
      </w:r>
      <w:r w:rsidR="007601C1">
        <w:rPr>
          <w:rFonts w:ascii="Arial" w:hAnsi="Arial" w:cs="Arial"/>
          <w:sz w:val="22"/>
          <w:szCs w:val="22"/>
          <w:lang w:val="no"/>
        </w:rPr>
        <w:t>til</w:t>
      </w:r>
      <w:r w:rsidR="00465E34">
        <w:rPr>
          <w:rFonts w:ascii="Arial" w:hAnsi="Arial" w:cs="Arial"/>
          <w:sz w:val="22"/>
          <w:szCs w:val="22"/>
          <w:lang w:val="no"/>
        </w:rPr>
        <w:t xml:space="preserve"> koret.</w:t>
      </w:r>
      <w:r w:rsidR="007601C1">
        <w:rPr>
          <w:rFonts w:ascii="Arial" w:hAnsi="Arial" w:cs="Arial"/>
          <w:sz w:val="22"/>
          <w:szCs w:val="22"/>
          <w:lang w:val="no"/>
        </w:rPr>
        <w:t xml:space="preserve"> </w:t>
      </w:r>
      <w:r w:rsidR="009F1A19">
        <w:rPr>
          <w:rFonts w:ascii="Arial" w:hAnsi="Arial" w:cs="Arial"/>
          <w:sz w:val="22"/>
          <w:szCs w:val="22"/>
          <w:lang w:val="no"/>
        </w:rPr>
        <w:t xml:space="preserve">Etter </w:t>
      </w:r>
      <w:r w:rsidR="00EB52FD">
        <w:rPr>
          <w:rFonts w:ascii="Arial" w:hAnsi="Arial" w:cs="Arial"/>
          <w:sz w:val="22"/>
          <w:szCs w:val="22"/>
          <w:lang w:val="no"/>
        </w:rPr>
        <w:t xml:space="preserve">dette </w:t>
      </w:r>
      <w:r w:rsidR="007601C1">
        <w:rPr>
          <w:rFonts w:ascii="Arial" w:hAnsi="Arial" w:cs="Arial"/>
          <w:sz w:val="22"/>
          <w:szCs w:val="22"/>
          <w:lang w:val="no"/>
        </w:rPr>
        <w:t xml:space="preserve">tar </w:t>
      </w:r>
      <w:r w:rsidR="00EB52FD">
        <w:rPr>
          <w:rFonts w:ascii="Arial" w:hAnsi="Arial" w:cs="Arial"/>
          <w:sz w:val="22"/>
          <w:szCs w:val="22"/>
          <w:lang w:val="no"/>
        </w:rPr>
        <w:t xml:space="preserve">vi </w:t>
      </w:r>
      <w:r w:rsidR="007601C1">
        <w:rPr>
          <w:rFonts w:ascii="Arial" w:hAnsi="Arial" w:cs="Arial"/>
          <w:sz w:val="22"/>
          <w:szCs w:val="22"/>
          <w:lang w:val="no"/>
        </w:rPr>
        <w:t>juleferie</w:t>
      </w:r>
      <w:r w:rsidR="00EB52FD">
        <w:rPr>
          <w:rFonts w:ascii="Arial" w:hAnsi="Arial" w:cs="Arial"/>
          <w:sz w:val="22"/>
          <w:szCs w:val="22"/>
          <w:lang w:val="no"/>
        </w:rPr>
        <w:t>.</w:t>
      </w:r>
    </w:p>
    <w:p w14:paraId="4BE53638" w14:textId="77777777" w:rsidR="008C313C" w:rsidRPr="00D104B7" w:rsidRDefault="008C313C" w:rsidP="008C313C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no"/>
        </w:rPr>
      </w:pPr>
    </w:p>
    <w:p w14:paraId="335DD597" w14:textId="77777777" w:rsidR="008C313C" w:rsidRDefault="00E91AD2" w:rsidP="00363E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D104B7">
        <w:rPr>
          <w:rFonts w:ascii="Arial" w:hAnsi="Arial" w:cs="Arial"/>
          <w:b/>
          <w:bCs/>
          <w:sz w:val="22"/>
          <w:szCs w:val="22"/>
          <w:lang w:val="no"/>
        </w:rPr>
        <w:t>4.</w:t>
      </w:r>
      <w:r w:rsidR="008C313C" w:rsidRPr="00D104B7">
        <w:rPr>
          <w:rFonts w:ascii="Arial" w:hAnsi="Arial" w:cs="Arial"/>
          <w:b/>
          <w:bCs/>
          <w:sz w:val="22"/>
          <w:szCs w:val="22"/>
          <w:lang w:val="no"/>
        </w:rPr>
        <w:t>Repertoar</w:t>
      </w:r>
    </w:p>
    <w:p w14:paraId="31D7D421" w14:textId="77777777" w:rsidR="006704B8" w:rsidRDefault="006704B8" w:rsidP="00363E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</w:p>
    <w:p w14:paraId="3F62F67A" w14:textId="08E520CE" w:rsidR="00871889" w:rsidRDefault="00871889" w:rsidP="00363E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no"/>
        </w:rPr>
      </w:pPr>
      <w:r>
        <w:rPr>
          <w:rFonts w:ascii="Arial" w:hAnsi="Arial" w:cs="Arial"/>
          <w:bCs/>
          <w:sz w:val="22"/>
          <w:szCs w:val="22"/>
          <w:lang w:val="no"/>
        </w:rPr>
        <w:t xml:space="preserve">Musikkutvalget og dirigent har hatt fortløpende møter og kommet fram til </w:t>
      </w:r>
      <w:r w:rsidR="001935EF">
        <w:rPr>
          <w:rFonts w:ascii="Arial" w:hAnsi="Arial" w:cs="Arial"/>
          <w:bCs/>
          <w:sz w:val="22"/>
          <w:szCs w:val="22"/>
          <w:lang w:val="no"/>
        </w:rPr>
        <w:t>et variert repert</w:t>
      </w:r>
      <w:r w:rsidR="003828DA">
        <w:rPr>
          <w:rFonts w:ascii="Arial" w:hAnsi="Arial" w:cs="Arial"/>
          <w:bCs/>
          <w:sz w:val="22"/>
          <w:szCs w:val="22"/>
          <w:lang w:val="no"/>
        </w:rPr>
        <w:t>oar i 2024.</w:t>
      </w:r>
    </w:p>
    <w:p w14:paraId="4C998A53" w14:textId="77777777" w:rsidR="003E2F3F" w:rsidRDefault="003828DA" w:rsidP="00363E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no"/>
        </w:rPr>
      </w:pPr>
      <w:r>
        <w:rPr>
          <w:rFonts w:ascii="Arial" w:hAnsi="Arial" w:cs="Arial"/>
          <w:bCs/>
          <w:sz w:val="22"/>
          <w:szCs w:val="22"/>
          <w:lang w:val="no"/>
        </w:rPr>
        <w:t xml:space="preserve">Vi har beholdt en del gamle sanger som </w:t>
      </w:r>
      <w:r w:rsidR="00C416A3">
        <w:rPr>
          <w:rFonts w:ascii="Arial" w:hAnsi="Arial" w:cs="Arial"/>
          <w:bCs/>
          <w:sz w:val="22"/>
          <w:szCs w:val="22"/>
          <w:lang w:val="no"/>
        </w:rPr>
        <w:t xml:space="preserve">mange i koret har sunget tidligere. </w:t>
      </w:r>
      <w:r w:rsidR="00D41129">
        <w:rPr>
          <w:rFonts w:ascii="Arial" w:hAnsi="Arial" w:cs="Arial"/>
          <w:bCs/>
          <w:sz w:val="22"/>
          <w:szCs w:val="22"/>
          <w:lang w:val="no"/>
        </w:rPr>
        <w:t xml:space="preserve">På nyttårskonserten i januar </w:t>
      </w:r>
      <w:r w:rsidR="00194E85">
        <w:rPr>
          <w:rFonts w:ascii="Arial" w:hAnsi="Arial" w:cs="Arial"/>
          <w:bCs/>
          <w:sz w:val="22"/>
          <w:szCs w:val="22"/>
          <w:lang w:val="no"/>
        </w:rPr>
        <w:t>sang vi Slavekoret og Amboltkoret</w:t>
      </w:r>
      <w:r w:rsidR="00C80C25">
        <w:rPr>
          <w:rFonts w:ascii="Arial" w:hAnsi="Arial" w:cs="Arial"/>
          <w:bCs/>
          <w:sz w:val="22"/>
          <w:szCs w:val="22"/>
          <w:lang w:val="no"/>
        </w:rPr>
        <w:t xml:space="preserve">. </w:t>
      </w:r>
    </w:p>
    <w:p w14:paraId="2B96283B" w14:textId="108800F6" w:rsidR="00F804C4" w:rsidRDefault="00C80C25" w:rsidP="00363E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no"/>
        </w:rPr>
      </w:pPr>
      <w:r>
        <w:rPr>
          <w:rFonts w:ascii="Arial" w:hAnsi="Arial" w:cs="Arial"/>
          <w:bCs/>
          <w:sz w:val="22"/>
          <w:szCs w:val="22"/>
          <w:lang w:val="no"/>
        </w:rPr>
        <w:t>Andre sanger</w:t>
      </w:r>
      <w:r w:rsidR="00F804C4">
        <w:rPr>
          <w:rFonts w:ascii="Arial" w:hAnsi="Arial" w:cs="Arial"/>
          <w:bCs/>
          <w:sz w:val="22"/>
          <w:szCs w:val="22"/>
          <w:lang w:val="no"/>
        </w:rPr>
        <w:t xml:space="preserve"> </w:t>
      </w:r>
      <w:r>
        <w:rPr>
          <w:rFonts w:ascii="Arial" w:hAnsi="Arial" w:cs="Arial"/>
          <w:bCs/>
          <w:sz w:val="22"/>
          <w:szCs w:val="22"/>
          <w:lang w:val="no"/>
        </w:rPr>
        <w:t xml:space="preserve">i </w:t>
      </w:r>
      <w:r w:rsidR="00F804C4">
        <w:rPr>
          <w:rFonts w:ascii="Arial" w:hAnsi="Arial" w:cs="Arial"/>
          <w:bCs/>
          <w:sz w:val="22"/>
          <w:szCs w:val="22"/>
          <w:lang w:val="no"/>
        </w:rPr>
        <w:t>perioden er:</w:t>
      </w:r>
    </w:p>
    <w:p w14:paraId="11A1F19A" w14:textId="765D6A40" w:rsidR="0048351A" w:rsidRDefault="00BC4916" w:rsidP="006A10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proofErr w:type="spellStart"/>
      <w:r>
        <w:rPr>
          <w:rFonts w:ascii="Arial" w:hAnsi="Arial" w:cs="Arial"/>
          <w:bCs/>
          <w:sz w:val="22"/>
          <w:szCs w:val="22"/>
          <w:lang w:val="no"/>
        </w:rPr>
        <w:t>Ka</w:t>
      </w:r>
      <w:proofErr w:type="spellEnd"/>
      <w:r>
        <w:rPr>
          <w:rFonts w:ascii="Arial" w:hAnsi="Arial" w:cs="Arial"/>
          <w:bCs/>
          <w:sz w:val="22"/>
          <w:szCs w:val="22"/>
          <w:lang w:val="no"/>
        </w:rPr>
        <w:t xml:space="preserve"> e du redd for, Vi </w:t>
      </w:r>
      <w:proofErr w:type="spellStart"/>
      <w:r>
        <w:rPr>
          <w:rFonts w:ascii="Arial" w:hAnsi="Arial" w:cs="Arial"/>
          <w:bCs/>
          <w:sz w:val="22"/>
          <w:szCs w:val="22"/>
          <w:lang w:val="no"/>
        </w:rPr>
        <w:t>vandrar</w:t>
      </w:r>
      <w:proofErr w:type="spellEnd"/>
      <w:r>
        <w:rPr>
          <w:rFonts w:ascii="Arial" w:hAnsi="Arial" w:cs="Arial"/>
          <w:bCs/>
          <w:sz w:val="22"/>
          <w:szCs w:val="22"/>
          <w:lang w:val="no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no"/>
        </w:rPr>
        <w:t>saman</w:t>
      </w:r>
      <w:proofErr w:type="spellEnd"/>
      <w:r>
        <w:rPr>
          <w:rFonts w:ascii="Arial" w:hAnsi="Arial" w:cs="Arial"/>
          <w:bCs/>
          <w:sz w:val="22"/>
          <w:szCs w:val="22"/>
          <w:lang w:val="no"/>
        </w:rPr>
        <w:t xml:space="preserve">, </w:t>
      </w:r>
      <w:proofErr w:type="spellStart"/>
      <w:r w:rsidR="00036F49">
        <w:rPr>
          <w:rFonts w:ascii="Arial" w:hAnsi="Arial" w:cs="Arial"/>
          <w:bCs/>
          <w:sz w:val="22"/>
          <w:szCs w:val="22"/>
          <w:lang w:val="no"/>
        </w:rPr>
        <w:t>Vårsøg</w:t>
      </w:r>
      <w:proofErr w:type="spellEnd"/>
      <w:r w:rsidR="00036F49">
        <w:rPr>
          <w:rFonts w:ascii="Arial" w:hAnsi="Arial" w:cs="Arial"/>
          <w:bCs/>
          <w:sz w:val="22"/>
          <w:szCs w:val="22"/>
          <w:lang w:val="no"/>
        </w:rPr>
        <w:t xml:space="preserve">, Line for Lyons, Hit </w:t>
      </w:r>
      <w:proofErr w:type="spellStart"/>
      <w:r w:rsidR="00036F49">
        <w:rPr>
          <w:rFonts w:ascii="Arial" w:hAnsi="Arial" w:cs="Arial"/>
          <w:bCs/>
          <w:sz w:val="22"/>
          <w:szCs w:val="22"/>
          <w:lang w:val="no"/>
        </w:rPr>
        <w:t>the</w:t>
      </w:r>
      <w:proofErr w:type="spellEnd"/>
      <w:r w:rsidR="00036F49">
        <w:rPr>
          <w:rFonts w:ascii="Arial" w:hAnsi="Arial" w:cs="Arial"/>
          <w:bCs/>
          <w:sz w:val="22"/>
          <w:szCs w:val="22"/>
          <w:lang w:val="no"/>
        </w:rPr>
        <w:t xml:space="preserve"> </w:t>
      </w:r>
      <w:proofErr w:type="spellStart"/>
      <w:r w:rsidR="00036F49">
        <w:rPr>
          <w:rFonts w:ascii="Arial" w:hAnsi="Arial" w:cs="Arial"/>
          <w:bCs/>
          <w:sz w:val="22"/>
          <w:szCs w:val="22"/>
          <w:lang w:val="no"/>
        </w:rPr>
        <w:t>road</w:t>
      </w:r>
      <w:proofErr w:type="spellEnd"/>
      <w:r w:rsidR="00036F49">
        <w:rPr>
          <w:rFonts w:ascii="Arial" w:hAnsi="Arial" w:cs="Arial"/>
          <w:bCs/>
          <w:sz w:val="22"/>
          <w:szCs w:val="22"/>
          <w:lang w:val="no"/>
        </w:rPr>
        <w:t xml:space="preserve"> Jack, </w:t>
      </w:r>
      <w:proofErr w:type="spellStart"/>
      <w:r w:rsidR="001618FB">
        <w:rPr>
          <w:rFonts w:ascii="Arial" w:hAnsi="Arial" w:cs="Arial"/>
          <w:bCs/>
          <w:sz w:val="22"/>
          <w:szCs w:val="22"/>
          <w:lang w:val="no"/>
        </w:rPr>
        <w:t>Oh</w:t>
      </w:r>
      <w:proofErr w:type="spellEnd"/>
      <w:r w:rsidR="001618FB">
        <w:rPr>
          <w:rFonts w:ascii="Arial" w:hAnsi="Arial" w:cs="Arial"/>
          <w:bCs/>
          <w:sz w:val="22"/>
          <w:szCs w:val="22"/>
          <w:lang w:val="no"/>
        </w:rPr>
        <w:t xml:space="preserve">, </w:t>
      </w:r>
      <w:proofErr w:type="spellStart"/>
      <w:r w:rsidR="001618FB">
        <w:rPr>
          <w:rFonts w:ascii="Arial" w:hAnsi="Arial" w:cs="Arial"/>
          <w:bCs/>
          <w:sz w:val="22"/>
          <w:szCs w:val="22"/>
          <w:lang w:val="no"/>
        </w:rPr>
        <w:t>freedom</w:t>
      </w:r>
      <w:proofErr w:type="spellEnd"/>
      <w:r w:rsidR="001618FB">
        <w:rPr>
          <w:rFonts w:ascii="Arial" w:hAnsi="Arial" w:cs="Arial"/>
          <w:bCs/>
          <w:sz w:val="22"/>
          <w:szCs w:val="22"/>
          <w:lang w:val="no"/>
        </w:rPr>
        <w:t xml:space="preserve">, </w:t>
      </w:r>
      <w:r w:rsidR="005F2160">
        <w:rPr>
          <w:rFonts w:ascii="Arial" w:hAnsi="Arial" w:cs="Arial"/>
          <w:bCs/>
          <w:sz w:val="22"/>
          <w:szCs w:val="22"/>
          <w:lang w:val="no"/>
        </w:rPr>
        <w:t xml:space="preserve">An </w:t>
      </w:r>
      <w:proofErr w:type="spellStart"/>
      <w:r w:rsidR="005F2160">
        <w:rPr>
          <w:rFonts w:ascii="Arial" w:hAnsi="Arial" w:cs="Arial"/>
          <w:bCs/>
          <w:sz w:val="22"/>
          <w:szCs w:val="22"/>
          <w:lang w:val="no"/>
        </w:rPr>
        <w:t>Irish</w:t>
      </w:r>
      <w:proofErr w:type="spellEnd"/>
      <w:r w:rsidR="005F2160">
        <w:rPr>
          <w:rFonts w:ascii="Arial" w:hAnsi="Arial" w:cs="Arial"/>
          <w:bCs/>
          <w:sz w:val="22"/>
          <w:szCs w:val="22"/>
          <w:lang w:val="no"/>
        </w:rPr>
        <w:t xml:space="preserve"> </w:t>
      </w:r>
      <w:proofErr w:type="spellStart"/>
      <w:r w:rsidR="005F2160">
        <w:rPr>
          <w:rFonts w:ascii="Arial" w:hAnsi="Arial" w:cs="Arial"/>
          <w:bCs/>
          <w:sz w:val="22"/>
          <w:szCs w:val="22"/>
          <w:lang w:val="no"/>
        </w:rPr>
        <w:t>blessing</w:t>
      </w:r>
      <w:proofErr w:type="spellEnd"/>
      <w:r w:rsidR="005F2160">
        <w:rPr>
          <w:rFonts w:ascii="Arial" w:hAnsi="Arial" w:cs="Arial"/>
          <w:bCs/>
          <w:sz w:val="22"/>
          <w:szCs w:val="22"/>
          <w:lang w:val="no"/>
        </w:rPr>
        <w:t xml:space="preserve">, </w:t>
      </w:r>
      <w:proofErr w:type="spellStart"/>
      <w:r w:rsidR="005F2160">
        <w:rPr>
          <w:rFonts w:ascii="Arial" w:hAnsi="Arial" w:cs="Arial"/>
          <w:bCs/>
          <w:sz w:val="22"/>
          <w:szCs w:val="22"/>
          <w:lang w:val="no"/>
        </w:rPr>
        <w:t>Sixteen</w:t>
      </w:r>
      <w:proofErr w:type="spellEnd"/>
      <w:r w:rsidR="005F2160">
        <w:rPr>
          <w:rFonts w:ascii="Arial" w:hAnsi="Arial" w:cs="Arial"/>
          <w:bCs/>
          <w:sz w:val="22"/>
          <w:szCs w:val="22"/>
          <w:lang w:val="no"/>
        </w:rPr>
        <w:t xml:space="preserve"> </w:t>
      </w:r>
      <w:proofErr w:type="spellStart"/>
      <w:r w:rsidR="005F2160">
        <w:rPr>
          <w:rFonts w:ascii="Arial" w:hAnsi="Arial" w:cs="Arial"/>
          <w:bCs/>
          <w:sz w:val="22"/>
          <w:szCs w:val="22"/>
          <w:lang w:val="no"/>
        </w:rPr>
        <w:t>tons</w:t>
      </w:r>
      <w:proofErr w:type="spellEnd"/>
      <w:r w:rsidR="002D145C">
        <w:rPr>
          <w:rFonts w:ascii="Arial" w:hAnsi="Arial" w:cs="Arial"/>
          <w:bCs/>
          <w:sz w:val="22"/>
          <w:szCs w:val="22"/>
          <w:lang w:val="no"/>
        </w:rPr>
        <w:t xml:space="preserve">, </w:t>
      </w:r>
      <w:r w:rsidR="006A106B" w:rsidRPr="00BA2656">
        <w:rPr>
          <w:rFonts w:ascii="Arial" w:hAnsi="Arial" w:cs="Arial"/>
          <w:sz w:val="22"/>
          <w:szCs w:val="22"/>
          <w:lang w:val="no"/>
        </w:rPr>
        <w:t>Har du fyr, Java</w:t>
      </w:r>
      <w:r w:rsidR="002D145C">
        <w:rPr>
          <w:rFonts w:ascii="Arial" w:hAnsi="Arial" w:cs="Arial"/>
          <w:sz w:val="22"/>
          <w:szCs w:val="22"/>
          <w:lang w:val="no"/>
        </w:rPr>
        <w:t xml:space="preserve"> </w:t>
      </w:r>
      <w:r w:rsidR="006A106B" w:rsidRPr="00BA2656">
        <w:rPr>
          <w:rFonts w:ascii="Arial" w:hAnsi="Arial" w:cs="Arial"/>
          <w:sz w:val="22"/>
          <w:szCs w:val="22"/>
          <w:lang w:val="no"/>
        </w:rPr>
        <w:t>Jive</w:t>
      </w:r>
      <w:r w:rsidR="0048351A" w:rsidRPr="00BA2656">
        <w:rPr>
          <w:rFonts w:ascii="Arial" w:hAnsi="Arial" w:cs="Arial"/>
          <w:sz w:val="22"/>
          <w:szCs w:val="22"/>
          <w:lang w:val="no"/>
        </w:rPr>
        <w:t xml:space="preserve">, </w:t>
      </w:r>
      <w:r w:rsidR="006A106B" w:rsidRPr="00BA2656">
        <w:rPr>
          <w:rFonts w:ascii="Arial" w:hAnsi="Arial" w:cs="Arial"/>
          <w:sz w:val="22"/>
          <w:szCs w:val="22"/>
          <w:lang w:val="no"/>
        </w:rPr>
        <w:t xml:space="preserve">Liten </w:t>
      </w:r>
      <w:proofErr w:type="spellStart"/>
      <w:r w:rsidR="006A106B" w:rsidRPr="00BA2656">
        <w:rPr>
          <w:rFonts w:ascii="Arial" w:hAnsi="Arial" w:cs="Arial"/>
          <w:sz w:val="22"/>
          <w:szCs w:val="22"/>
          <w:lang w:val="no"/>
        </w:rPr>
        <w:t>fuggel</w:t>
      </w:r>
      <w:proofErr w:type="spellEnd"/>
      <w:r w:rsidR="00D7123B" w:rsidRPr="00BA2656">
        <w:rPr>
          <w:rFonts w:ascii="Arial" w:hAnsi="Arial" w:cs="Arial"/>
          <w:sz w:val="22"/>
          <w:szCs w:val="22"/>
          <w:lang w:val="no"/>
        </w:rPr>
        <w:t>,</w:t>
      </w:r>
      <w:r w:rsidR="0048351A" w:rsidRPr="00BA2656">
        <w:rPr>
          <w:rFonts w:ascii="Arial" w:hAnsi="Arial" w:cs="Arial"/>
          <w:sz w:val="22"/>
          <w:szCs w:val="22"/>
          <w:lang w:val="no"/>
        </w:rPr>
        <w:t xml:space="preserve"> </w:t>
      </w:r>
      <w:r w:rsidR="00B877D2">
        <w:rPr>
          <w:rFonts w:ascii="Arial" w:hAnsi="Arial" w:cs="Arial"/>
          <w:sz w:val="22"/>
          <w:szCs w:val="22"/>
          <w:lang w:val="no"/>
        </w:rPr>
        <w:t>Bare når det regner</w:t>
      </w:r>
      <w:r w:rsidR="00BB592F">
        <w:rPr>
          <w:rFonts w:ascii="Arial" w:hAnsi="Arial" w:cs="Arial"/>
          <w:sz w:val="22"/>
          <w:szCs w:val="22"/>
          <w:lang w:val="no"/>
        </w:rPr>
        <w:t xml:space="preserve">, </w:t>
      </w:r>
      <w:proofErr w:type="spellStart"/>
      <w:r w:rsidR="00BB592F">
        <w:rPr>
          <w:rFonts w:ascii="Arial" w:hAnsi="Arial" w:cs="Arial"/>
          <w:sz w:val="22"/>
          <w:szCs w:val="22"/>
          <w:lang w:val="no"/>
        </w:rPr>
        <w:t>Walking</w:t>
      </w:r>
      <w:proofErr w:type="spellEnd"/>
      <w:r w:rsidR="00BB592F">
        <w:rPr>
          <w:rFonts w:ascii="Arial" w:hAnsi="Arial" w:cs="Arial"/>
          <w:sz w:val="22"/>
          <w:szCs w:val="22"/>
          <w:lang w:val="no"/>
        </w:rPr>
        <w:t xml:space="preserve"> in </w:t>
      </w:r>
      <w:proofErr w:type="spellStart"/>
      <w:r w:rsidR="00BB592F">
        <w:rPr>
          <w:rFonts w:ascii="Arial" w:hAnsi="Arial" w:cs="Arial"/>
          <w:sz w:val="22"/>
          <w:szCs w:val="22"/>
          <w:lang w:val="no"/>
        </w:rPr>
        <w:t>the</w:t>
      </w:r>
      <w:proofErr w:type="spellEnd"/>
      <w:r w:rsidR="00BB592F">
        <w:rPr>
          <w:rFonts w:ascii="Arial" w:hAnsi="Arial" w:cs="Arial"/>
          <w:sz w:val="22"/>
          <w:szCs w:val="22"/>
          <w:lang w:val="no"/>
        </w:rPr>
        <w:t xml:space="preserve"> air</w:t>
      </w:r>
      <w:r w:rsidR="00B877D2">
        <w:rPr>
          <w:rFonts w:ascii="Arial" w:hAnsi="Arial" w:cs="Arial"/>
          <w:sz w:val="22"/>
          <w:szCs w:val="22"/>
          <w:lang w:val="no"/>
        </w:rPr>
        <w:t>,</w:t>
      </w:r>
      <w:r w:rsidR="00BB592F">
        <w:rPr>
          <w:rFonts w:ascii="Arial" w:hAnsi="Arial" w:cs="Arial"/>
          <w:sz w:val="22"/>
          <w:szCs w:val="22"/>
          <w:lang w:val="no"/>
        </w:rPr>
        <w:t xml:space="preserve"> </w:t>
      </w:r>
      <w:r w:rsidR="00710B60">
        <w:rPr>
          <w:rFonts w:ascii="Arial" w:hAnsi="Arial" w:cs="Arial"/>
          <w:sz w:val="22"/>
          <w:szCs w:val="22"/>
          <w:lang w:val="no"/>
        </w:rPr>
        <w:t xml:space="preserve">Himmel på jord, </w:t>
      </w:r>
      <w:r w:rsidR="00B208B6">
        <w:rPr>
          <w:rFonts w:ascii="Arial" w:hAnsi="Arial" w:cs="Arial"/>
          <w:sz w:val="22"/>
          <w:szCs w:val="22"/>
          <w:lang w:val="no"/>
        </w:rPr>
        <w:t xml:space="preserve">Når </w:t>
      </w:r>
      <w:proofErr w:type="spellStart"/>
      <w:r w:rsidR="00B208B6">
        <w:rPr>
          <w:rFonts w:ascii="Arial" w:hAnsi="Arial" w:cs="Arial"/>
          <w:sz w:val="22"/>
          <w:szCs w:val="22"/>
          <w:lang w:val="no"/>
        </w:rPr>
        <w:t>himlen</w:t>
      </w:r>
      <w:proofErr w:type="spellEnd"/>
      <w:r w:rsidR="00B208B6">
        <w:rPr>
          <w:rFonts w:ascii="Arial" w:hAnsi="Arial" w:cs="Arial"/>
          <w:sz w:val="22"/>
          <w:szCs w:val="22"/>
          <w:lang w:val="no"/>
        </w:rPr>
        <w:t xml:space="preserve"> faller ned, </w:t>
      </w:r>
      <w:proofErr w:type="spellStart"/>
      <w:r w:rsidR="00B208B6">
        <w:rPr>
          <w:rFonts w:ascii="Arial" w:hAnsi="Arial" w:cs="Arial"/>
          <w:sz w:val="22"/>
          <w:szCs w:val="22"/>
          <w:lang w:val="no"/>
        </w:rPr>
        <w:t>Che</w:t>
      </w:r>
      <w:r w:rsidR="001618FB">
        <w:rPr>
          <w:rFonts w:ascii="Arial" w:hAnsi="Arial" w:cs="Arial"/>
          <w:sz w:val="22"/>
          <w:szCs w:val="22"/>
          <w:lang w:val="no"/>
        </w:rPr>
        <w:t>e</w:t>
      </w:r>
      <w:r w:rsidR="00B208B6">
        <w:rPr>
          <w:rFonts w:ascii="Arial" w:hAnsi="Arial" w:cs="Arial"/>
          <w:sz w:val="22"/>
          <w:szCs w:val="22"/>
          <w:lang w:val="no"/>
        </w:rPr>
        <w:t>ri</w:t>
      </w:r>
      <w:r w:rsidR="00004551">
        <w:rPr>
          <w:rFonts w:ascii="Arial" w:hAnsi="Arial" w:cs="Arial"/>
          <w:sz w:val="22"/>
          <w:szCs w:val="22"/>
          <w:lang w:val="no"/>
        </w:rPr>
        <w:t>o</w:t>
      </w:r>
      <w:proofErr w:type="spellEnd"/>
      <w:r w:rsidR="00004551">
        <w:rPr>
          <w:rFonts w:ascii="Arial" w:hAnsi="Arial" w:cs="Arial"/>
          <w:sz w:val="22"/>
          <w:szCs w:val="22"/>
          <w:lang w:val="no"/>
        </w:rPr>
        <w:t>, Winter Wonderland.</w:t>
      </w:r>
      <w:r w:rsidR="006A108C">
        <w:rPr>
          <w:rFonts w:ascii="Arial" w:hAnsi="Arial" w:cs="Arial"/>
          <w:sz w:val="22"/>
          <w:szCs w:val="22"/>
          <w:lang w:val="no"/>
        </w:rPr>
        <w:t xml:space="preserve"> Vi begynte på </w:t>
      </w:r>
      <w:proofErr w:type="spellStart"/>
      <w:r w:rsidR="006A108C">
        <w:rPr>
          <w:rFonts w:ascii="Arial" w:hAnsi="Arial" w:cs="Arial"/>
          <w:sz w:val="22"/>
          <w:szCs w:val="22"/>
          <w:lang w:val="no"/>
        </w:rPr>
        <w:t>Celebration</w:t>
      </w:r>
      <w:proofErr w:type="spellEnd"/>
      <w:r w:rsidR="002109C0">
        <w:rPr>
          <w:rFonts w:ascii="Arial" w:hAnsi="Arial" w:cs="Arial"/>
          <w:sz w:val="22"/>
          <w:szCs w:val="22"/>
          <w:lang w:val="no"/>
        </w:rPr>
        <w:t xml:space="preserve"> og fortsetter</w:t>
      </w:r>
      <w:r w:rsidR="00A31AB9">
        <w:rPr>
          <w:rFonts w:ascii="Arial" w:hAnsi="Arial" w:cs="Arial"/>
          <w:sz w:val="22"/>
          <w:szCs w:val="22"/>
          <w:lang w:val="no"/>
        </w:rPr>
        <w:t xml:space="preserve"> i -25.</w:t>
      </w:r>
    </w:p>
    <w:p w14:paraId="0CBE50C1" w14:textId="77777777" w:rsidR="00BA2656" w:rsidRDefault="00BA2656" w:rsidP="006A10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58B24D07" w14:textId="77777777" w:rsidR="00BA2656" w:rsidRPr="00BA2656" w:rsidRDefault="00BA2656" w:rsidP="006A10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4B41E7C6" w14:textId="77777777" w:rsidR="008C313C" w:rsidRPr="00904007" w:rsidRDefault="008C313C" w:rsidP="008C31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904007">
        <w:rPr>
          <w:rFonts w:ascii="Arial" w:hAnsi="Arial" w:cs="Arial"/>
          <w:b/>
          <w:bCs/>
          <w:sz w:val="22"/>
          <w:szCs w:val="22"/>
          <w:lang w:val="no"/>
        </w:rPr>
        <w:t>5. Rekruttering, markedsføring og informasjon</w:t>
      </w:r>
    </w:p>
    <w:p w14:paraId="3A6575CA" w14:textId="77777777" w:rsidR="00E94B40" w:rsidRPr="00904007" w:rsidRDefault="00E94B40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3BD4BA2B" w14:textId="1D9F6A1C" w:rsidR="00937875" w:rsidRDefault="005C3405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904007">
        <w:rPr>
          <w:rFonts w:ascii="Arial" w:hAnsi="Arial" w:cs="Arial"/>
          <w:sz w:val="22"/>
          <w:szCs w:val="22"/>
          <w:lang w:val="no"/>
        </w:rPr>
        <w:t>Vi forsøker å rekruttere nye medlemmer gjennom nettet</w:t>
      </w:r>
      <w:r w:rsidR="00343246">
        <w:rPr>
          <w:rFonts w:ascii="Arial" w:hAnsi="Arial" w:cs="Arial"/>
          <w:sz w:val="22"/>
          <w:szCs w:val="22"/>
          <w:lang w:val="no"/>
        </w:rPr>
        <w:t>,</w:t>
      </w:r>
      <w:r w:rsidR="006C237C">
        <w:rPr>
          <w:rFonts w:ascii="Arial" w:hAnsi="Arial" w:cs="Arial"/>
          <w:sz w:val="22"/>
          <w:szCs w:val="22"/>
          <w:lang w:val="no"/>
        </w:rPr>
        <w:t xml:space="preserve"> </w:t>
      </w:r>
      <w:r w:rsidRPr="00904007">
        <w:rPr>
          <w:rFonts w:ascii="Arial" w:hAnsi="Arial" w:cs="Arial"/>
          <w:sz w:val="22"/>
          <w:szCs w:val="22"/>
          <w:lang w:val="no"/>
        </w:rPr>
        <w:t>via kjente</w:t>
      </w:r>
      <w:r w:rsidR="00343246">
        <w:rPr>
          <w:rFonts w:ascii="Arial" w:hAnsi="Arial" w:cs="Arial"/>
          <w:sz w:val="22"/>
          <w:szCs w:val="22"/>
          <w:lang w:val="no"/>
        </w:rPr>
        <w:t>, på konserter med utdeling av reklame</w:t>
      </w:r>
      <w:r w:rsidR="006C237C">
        <w:rPr>
          <w:rFonts w:ascii="Arial" w:hAnsi="Arial" w:cs="Arial"/>
          <w:sz w:val="22"/>
          <w:szCs w:val="22"/>
          <w:lang w:val="no"/>
        </w:rPr>
        <w:t xml:space="preserve"> m.m</w:t>
      </w:r>
      <w:r w:rsidRPr="00904007">
        <w:rPr>
          <w:rFonts w:ascii="Arial" w:hAnsi="Arial" w:cs="Arial"/>
          <w:sz w:val="22"/>
          <w:szCs w:val="22"/>
          <w:lang w:val="no"/>
        </w:rPr>
        <w:t>.</w:t>
      </w:r>
      <w:r w:rsidR="00937875">
        <w:rPr>
          <w:rFonts w:ascii="Arial" w:hAnsi="Arial" w:cs="Arial"/>
          <w:sz w:val="22"/>
          <w:szCs w:val="22"/>
          <w:lang w:val="no"/>
        </w:rPr>
        <w:t xml:space="preserve"> </w:t>
      </w:r>
      <w:r w:rsidRPr="00904007">
        <w:rPr>
          <w:rFonts w:ascii="Arial" w:hAnsi="Arial" w:cs="Arial"/>
          <w:sz w:val="22"/>
          <w:szCs w:val="22"/>
          <w:lang w:val="no"/>
        </w:rPr>
        <w:t xml:space="preserve">Korets hjemmeside </w:t>
      </w:r>
      <w:hyperlink r:id="rId8" w:history="1">
        <w:r w:rsidRPr="00904007">
          <w:rPr>
            <w:rFonts w:ascii="Arial" w:hAnsi="Arial" w:cs="Arial"/>
            <w:sz w:val="22"/>
            <w:szCs w:val="22"/>
            <w:u w:val="single"/>
            <w:lang w:val="no"/>
          </w:rPr>
          <w:t>www.korilia.no</w:t>
        </w:r>
      </w:hyperlink>
      <w:r w:rsidRPr="00904007">
        <w:rPr>
          <w:rFonts w:ascii="Arial" w:hAnsi="Arial" w:cs="Arial"/>
          <w:sz w:val="22"/>
          <w:szCs w:val="22"/>
          <w:lang w:val="no"/>
        </w:rPr>
        <w:t xml:space="preserve"> </w:t>
      </w:r>
      <w:r w:rsidR="00AE5419">
        <w:rPr>
          <w:rFonts w:ascii="Arial" w:hAnsi="Arial" w:cs="Arial"/>
          <w:sz w:val="22"/>
          <w:szCs w:val="22"/>
          <w:lang w:val="no"/>
        </w:rPr>
        <w:t xml:space="preserve">er </w:t>
      </w:r>
      <w:proofErr w:type="gramStart"/>
      <w:r w:rsidR="00AE5419">
        <w:rPr>
          <w:rFonts w:ascii="Arial" w:hAnsi="Arial" w:cs="Arial"/>
          <w:sz w:val="22"/>
          <w:szCs w:val="22"/>
          <w:lang w:val="no"/>
        </w:rPr>
        <w:t>etterhvert</w:t>
      </w:r>
      <w:proofErr w:type="gramEnd"/>
      <w:r w:rsidR="00AE5419">
        <w:rPr>
          <w:rFonts w:ascii="Arial" w:hAnsi="Arial" w:cs="Arial"/>
          <w:sz w:val="22"/>
          <w:szCs w:val="22"/>
          <w:lang w:val="no"/>
        </w:rPr>
        <w:t xml:space="preserve"> blitt utviklet</w:t>
      </w:r>
      <w:r w:rsidR="006448ED">
        <w:rPr>
          <w:rFonts w:ascii="Arial" w:hAnsi="Arial" w:cs="Arial"/>
          <w:sz w:val="22"/>
          <w:szCs w:val="22"/>
          <w:lang w:val="no"/>
        </w:rPr>
        <w:t xml:space="preserve"> og </w:t>
      </w:r>
      <w:r w:rsidRPr="00904007">
        <w:rPr>
          <w:rFonts w:ascii="Arial" w:hAnsi="Arial" w:cs="Arial"/>
          <w:sz w:val="22"/>
          <w:szCs w:val="22"/>
          <w:lang w:val="no"/>
        </w:rPr>
        <w:t>brukes til å informere om koret og dets aktiviteter</w:t>
      </w:r>
      <w:r w:rsidR="00937875">
        <w:rPr>
          <w:rFonts w:ascii="Arial" w:hAnsi="Arial" w:cs="Arial"/>
          <w:sz w:val="22"/>
          <w:szCs w:val="22"/>
          <w:lang w:val="no"/>
        </w:rPr>
        <w:t>.</w:t>
      </w:r>
    </w:p>
    <w:p w14:paraId="2FC0E025" w14:textId="5AC7F4DB" w:rsidR="006E1DB4" w:rsidRDefault="006448ED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lastRenderedPageBreak/>
        <w:t>H</w:t>
      </w:r>
      <w:r w:rsidR="00414B0D">
        <w:rPr>
          <w:rFonts w:ascii="Arial" w:hAnsi="Arial" w:cs="Arial"/>
          <w:sz w:val="22"/>
          <w:szCs w:val="22"/>
          <w:lang w:val="no"/>
        </w:rPr>
        <w:t>jemmesiden korilia</w:t>
      </w:r>
      <w:r w:rsidR="006E1DB4">
        <w:rPr>
          <w:rFonts w:ascii="Arial" w:hAnsi="Arial" w:cs="Arial"/>
          <w:sz w:val="22"/>
          <w:szCs w:val="22"/>
          <w:lang w:val="no"/>
        </w:rPr>
        <w:t xml:space="preserve">.no </w:t>
      </w:r>
      <w:r>
        <w:rPr>
          <w:rFonts w:ascii="Arial" w:hAnsi="Arial" w:cs="Arial"/>
          <w:sz w:val="22"/>
          <w:szCs w:val="22"/>
          <w:lang w:val="no"/>
        </w:rPr>
        <w:t xml:space="preserve">er </w:t>
      </w:r>
      <w:r w:rsidR="009F5B98">
        <w:rPr>
          <w:rFonts w:ascii="Arial" w:hAnsi="Arial" w:cs="Arial"/>
          <w:sz w:val="22"/>
          <w:szCs w:val="22"/>
          <w:lang w:val="no"/>
        </w:rPr>
        <w:t xml:space="preserve">innrettet </w:t>
      </w:r>
      <w:r w:rsidR="006E1DB4">
        <w:rPr>
          <w:rFonts w:ascii="Arial" w:hAnsi="Arial" w:cs="Arial"/>
          <w:sz w:val="22"/>
          <w:szCs w:val="22"/>
          <w:lang w:val="no"/>
        </w:rPr>
        <w:t>med en åpen side mot publikum med info om koret og kontaktopplysninger</w:t>
      </w:r>
      <w:r w:rsidR="009F5B98">
        <w:rPr>
          <w:rFonts w:ascii="Arial" w:hAnsi="Arial" w:cs="Arial"/>
          <w:sz w:val="22"/>
          <w:szCs w:val="22"/>
          <w:lang w:val="no"/>
        </w:rPr>
        <w:t xml:space="preserve"> og en lukket del som bare er for medlemmene</w:t>
      </w:r>
      <w:r w:rsidR="006E1DB4">
        <w:rPr>
          <w:rFonts w:ascii="Arial" w:hAnsi="Arial" w:cs="Arial"/>
          <w:sz w:val="22"/>
          <w:szCs w:val="22"/>
          <w:lang w:val="no"/>
        </w:rPr>
        <w:t>.</w:t>
      </w:r>
    </w:p>
    <w:p w14:paraId="2EA8776F" w14:textId="0EFAA98C" w:rsidR="006E1DB4" w:rsidRDefault="00B63452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>Medlemmene kan logge på med bruker og passord og her finner vi alt vi trenger av info om øvingsdager</w:t>
      </w:r>
      <w:r w:rsidR="00F10906">
        <w:rPr>
          <w:rFonts w:ascii="Arial" w:hAnsi="Arial" w:cs="Arial"/>
          <w:sz w:val="22"/>
          <w:szCs w:val="22"/>
          <w:lang w:val="no"/>
        </w:rPr>
        <w:t xml:space="preserve"> med sanger som skal øves, </w:t>
      </w:r>
      <w:r w:rsidR="00487CDC">
        <w:rPr>
          <w:rFonts w:ascii="Arial" w:hAnsi="Arial" w:cs="Arial"/>
          <w:sz w:val="22"/>
          <w:szCs w:val="22"/>
          <w:lang w:val="no"/>
        </w:rPr>
        <w:t xml:space="preserve">og ikke minst et notearkiv med mulighet </w:t>
      </w:r>
      <w:r w:rsidR="00B4610C">
        <w:rPr>
          <w:rFonts w:ascii="Arial" w:hAnsi="Arial" w:cs="Arial"/>
          <w:sz w:val="22"/>
          <w:szCs w:val="22"/>
          <w:lang w:val="no"/>
        </w:rPr>
        <w:t xml:space="preserve">til </w:t>
      </w:r>
      <w:r w:rsidR="00487CDC">
        <w:rPr>
          <w:rFonts w:ascii="Arial" w:hAnsi="Arial" w:cs="Arial"/>
          <w:sz w:val="22"/>
          <w:szCs w:val="22"/>
          <w:lang w:val="no"/>
        </w:rPr>
        <w:t xml:space="preserve">å </w:t>
      </w:r>
      <w:proofErr w:type="spellStart"/>
      <w:r w:rsidR="00487CDC">
        <w:rPr>
          <w:rFonts w:ascii="Arial" w:hAnsi="Arial" w:cs="Arial"/>
          <w:sz w:val="22"/>
          <w:szCs w:val="22"/>
          <w:lang w:val="no"/>
        </w:rPr>
        <w:t>printe</w:t>
      </w:r>
      <w:proofErr w:type="spellEnd"/>
      <w:r w:rsidR="00487CDC">
        <w:rPr>
          <w:rFonts w:ascii="Arial" w:hAnsi="Arial" w:cs="Arial"/>
          <w:sz w:val="22"/>
          <w:szCs w:val="22"/>
          <w:lang w:val="no"/>
        </w:rPr>
        <w:t xml:space="preserve"> ut sanger </w:t>
      </w:r>
      <w:r w:rsidR="001F5D2D">
        <w:rPr>
          <w:rFonts w:ascii="Arial" w:hAnsi="Arial" w:cs="Arial"/>
          <w:sz w:val="22"/>
          <w:szCs w:val="22"/>
          <w:lang w:val="no"/>
        </w:rPr>
        <w:t>og lytte</w:t>
      </w:r>
      <w:r w:rsidR="00B4610C">
        <w:rPr>
          <w:rFonts w:ascii="Arial" w:hAnsi="Arial" w:cs="Arial"/>
          <w:sz w:val="22"/>
          <w:szCs w:val="22"/>
          <w:lang w:val="no"/>
        </w:rPr>
        <w:t xml:space="preserve"> til sangene </w:t>
      </w:r>
      <w:r w:rsidR="00EE20C0">
        <w:rPr>
          <w:rFonts w:ascii="Arial" w:hAnsi="Arial" w:cs="Arial"/>
          <w:sz w:val="22"/>
          <w:szCs w:val="22"/>
          <w:lang w:val="no"/>
        </w:rPr>
        <w:t xml:space="preserve">i egne </w:t>
      </w:r>
      <w:r w:rsidR="001F5D2D">
        <w:rPr>
          <w:rFonts w:ascii="Arial" w:hAnsi="Arial" w:cs="Arial"/>
          <w:sz w:val="22"/>
          <w:szCs w:val="22"/>
          <w:lang w:val="no"/>
        </w:rPr>
        <w:t>file</w:t>
      </w:r>
      <w:r w:rsidR="00EE20C0">
        <w:rPr>
          <w:rFonts w:ascii="Arial" w:hAnsi="Arial" w:cs="Arial"/>
          <w:sz w:val="22"/>
          <w:szCs w:val="22"/>
          <w:lang w:val="no"/>
        </w:rPr>
        <w:t>r</w:t>
      </w:r>
      <w:r w:rsidR="005C1352">
        <w:rPr>
          <w:rFonts w:ascii="Arial" w:hAnsi="Arial" w:cs="Arial"/>
          <w:sz w:val="22"/>
          <w:szCs w:val="22"/>
          <w:lang w:val="no"/>
        </w:rPr>
        <w:t>.</w:t>
      </w:r>
    </w:p>
    <w:p w14:paraId="319DFF90" w14:textId="55D65AC9" w:rsidR="005C1352" w:rsidRDefault="005D7979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904007">
        <w:rPr>
          <w:rFonts w:ascii="Arial" w:hAnsi="Arial" w:cs="Arial"/>
          <w:sz w:val="22"/>
          <w:szCs w:val="22"/>
          <w:lang w:val="no"/>
        </w:rPr>
        <w:t xml:space="preserve">Informasjon til medlemmene gis </w:t>
      </w:r>
      <w:r>
        <w:rPr>
          <w:rFonts w:ascii="Arial" w:hAnsi="Arial" w:cs="Arial"/>
          <w:sz w:val="22"/>
          <w:szCs w:val="22"/>
          <w:lang w:val="no"/>
        </w:rPr>
        <w:t>via meldingsprogram på korilia.no</w:t>
      </w:r>
      <w:r w:rsidR="00050845">
        <w:rPr>
          <w:rFonts w:ascii="Arial" w:hAnsi="Arial" w:cs="Arial"/>
          <w:sz w:val="22"/>
          <w:szCs w:val="22"/>
          <w:lang w:val="no"/>
        </w:rPr>
        <w:t xml:space="preserve">, </w:t>
      </w:r>
      <w:r w:rsidRPr="00904007">
        <w:rPr>
          <w:rFonts w:ascii="Arial" w:hAnsi="Arial" w:cs="Arial"/>
          <w:sz w:val="22"/>
          <w:szCs w:val="22"/>
          <w:lang w:val="no"/>
        </w:rPr>
        <w:t xml:space="preserve">via e-post. </w:t>
      </w:r>
    </w:p>
    <w:p w14:paraId="2697D723" w14:textId="77777777" w:rsidR="00E403A7" w:rsidRDefault="00E403A7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61649E92" w14:textId="6F738B10" w:rsidR="005C3405" w:rsidRDefault="00E02150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>P</w:t>
      </w:r>
      <w:r w:rsidR="005C3405" w:rsidRPr="00904007">
        <w:rPr>
          <w:rFonts w:ascii="Arial" w:hAnsi="Arial" w:cs="Arial"/>
          <w:sz w:val="22"/>
          <w:szCs w:val="22"/>
          <w:lang w:val="no"/>
        </w:rPr>
        <w:t>rogrammet</w:t>
      </w:r>
      <w:r w:rsidR="008D14D5">
        <w:rPr>
          <w:rFonts w:ascii="Arial" w:hAnsi="Arial" w:cs="Arial"/>
          <w:sz w:val="22"/>
          <w:szCs w:val="22"/>
          <w:lang w:val="no"/>
        </w:rPr>
        <w:t xml:space="preserve"> </w:t>
      </w:r>
      <w:proofErr w:type="spellStart"/>
      <w:r w:rsidR="008D14D5" w:rsidRPr="004025FF">
        <w:rPr>
          <w:rFonts w:ascii="Arial" w:hAnsi="Arial" w:cs="Arial"/>
          <w:sz w:val="22"/>
          <w:szCs w:val="22"/>
          <w:lang w:val="no"/>
        </w:rPr>
        <w:t>Musecore</w:t>
      </w:r>
      <w:proofErr w:type="spellEnd"/>
      <w:r w:rsidR="008D14D5" w:rsidRPr="004025FF">
        <w:rPr>
          <w:rFonts w:ascii="Arial" w:hAnsi="Arial" w:cs="Arial"/>
          <w:sz w:val="22"/>
          <w:szCs w:val="22"/>
          <w:lang w:val="no"/>
        </w:rPr>
        <w:t xml:space="preserve"> </w:t>
      </w:r>
      <w:r w:rsidR="005C3405" w:rsidRPr="00904007">
        <w:rPr>
          <w:rFonts w:ascii="Arial" w:hAnsi="Arial" w:cs="Arial"/>
          <w:sz w:val="22"/>
          <w:szCs w:val="22"/>
          <w:lang w:val="no"/>
        </w:rPr>
        <w:t xml:space="preserve">brukes </w:t>
      </w:r>
      <w:r w:rsidR="00EE20C0">
        <w:rPr>
          <w:rFonts w:ascii="Arial" w:hAnsi="Arial" w:cs="Arial"/>
          <w:sz w:val="22"/>
          <w:szCs w:val="22"/>
          <w:lang w:val="no"/>
        </w:rPr>
        <w:t xml:space="preserve">også </w:t>
      </w:r>
      <w:r w:rsidR="005C3405" w:rsidRPr="00904007">
        <w:rPr>
          <w:rFonts w:ascii="Arial" w:hAnsi="Arial" w:cs="Arial"/>
          <w:sz w:val="22"/>
          <w:szCs w:val="22"/>
          <w:lang w:val="no"/>
        </w:rPr>
        <w:t>av korets medlemmer ved innøving av sanger.</w:t>
      </w:r>
    </w:p>
    <w:p w14:paraId="459A5508" w14:textId="1D5B6781" w:rsidR="005C3405" w:rsidRPr="00904007" w:rsidRDefault="003C37BB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Facebook og </w:t>
      </w:r>
      <w:r w:rsidR="00FE09E8">
        <w:rPr>
          <w:rFonts w:ascii="Arial" w:hAnsi="Arial" w:cs="Arial"/>
          <w:sz w:val="22"/>
          <w:szCs w:val="22"/>
          <w:lang w:val="no"/>
        </w:rPr>
        <w:t>Instagram brukes aktivt av medlemmene</w:t>
      </w:r>
      <w:r w:rsidR="00DF522F">
        <w:rPr>
          <w:rFonts w:ascii="Arial" w:hAnsi="Arial" w:cs="Arial"/>
          <w:sz w:val="22"/>
          <w:szCs w:val="22"/>
          <w:lang w:val="no"/>
        </w:rPr>
        <w:t>,</w:t>
      </w:r>
      <w:r w:rsidR="00FE09E8">
        <w:rPr>
          <w:rFonts w:ascii="Arial" w:hAnsi="Arial" w:cs="Arial"/>
          <w:sz w:val="22"/>
          <w:szCs w:val="22"/>
          <w:lang w:val="no"/>
        </w:rPr>
        <w:t xml:space="preserve"> og ikke minst PR-</w:t>
      </w:r>
      <w:r w:rsidR="00C75CF7">
        <w:rPr>
          <w:rFonts w:ascii="Arial" w:hAnsi="Arial" w:cs="Arial"/>
          <w:sz w:val="22"/>
          <w:szCs w:val="22"/>
          <w:lang w:val="no"/>
        </w:rPr>
        <w:t>g</w:t>
      </w:r>
      <w:r w:rsidR="00FE09E8">
        <w:rPr>
          <w:rFonts w:ascii="Arial" w:hAnsi="Arial" w:cs="Arial"/>
          <w:sz w:val="22"/>
          <w:szCs w:val="22"/>
          <w:lang w:val="no"/>
        </w:rPr>
        <w:t>ruppa</w:t>
      </w:r>
      <w:r w:rsidR="00DF522F">
        <w:rPr>
          <w:rFonts w:ascii="Arial" w:hAnsi="Arial" w:cs="Arial"/>
          <w:sz w:val="22"/>
          <w:szCs w:val="22"/>
          <w:lang w:val="no"/>
        </w:rPr>
        <w:t>,</w:t>
      </w:r>
      <w:r w:rsidR="00C75CF7">
        <w:rPr>
          <w:rFonts w:ascii="Arial" w:hAnsi="Arial" w:cs="Arial"/>
          <w:sz w:val="22"/>
          <w:szCs w:val="22"/>
          <w:lang w:val="no"/>
        </w:rPr>
        <w:t xml:space="preserve"> til å spre</w:t>
      </w:r>
      <w:r w:rsidR="00DF522F">
        <w:rPr>
          <w:rFonts w:ascii="Arial" w:hAnsi="Arial" w:cs="Arial"/>
          <w:sz w:val="22"/>
          <w:szCs w:val="22"/>
          <w:lang w:val="no"/>
        </w:rPr>
        <w:t xml:space="preserve"> </w:t>
      </w:r>
      <w:r w:rsidR="005C3405" w:rsidRPr="00904007">
        <w:rPr>
          <w:rFonts w:ascii="Arial" w:hAnsi="Arial" w:cs="Arial"/>
          <w:sz w:val="22"/>
          <w:szCs w:val="22"/>
          <w:lang w:val="no"/>
        </w:rPr>
        <w:t>informasjon om våre arrangementer og annen nyttig informasjon.</w:t>
      </w:r>
    </w:p>
    <w:p w14:paraId="4CBD0054" w14:textId="77777777" w:rsidR="005C3405" w:rsidRPr="00904007" w:rsidRDefault="005C3405" w:rsidP="005C340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356AE425" w14:textId="2D3921D6" w:rsidR="00520ADC" w:rsidRDefault="00904007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904007">
        <w:rPr>
          <w:rFonts w:ascii="Arial" w:hAnsi="Arial" w:cs="Arial"/>
          <w:sz w:val="22"/>
          <w:szCs w:val="22"/>
          <w:lang w:val="no"/>
        </w:rPr>
        <w:t>I 20</w:t>
      </w:r>
      <w:r w:rsidR="00DF522F">
        <w:rPr>
          <w:rFonts w:ascii="Arial" w:hAnsi="Arial" w:cs="Arial"/>
          <w:sz w:val="22"/>
          <w:szCs w:val="22"/>
          <w:lang w:val="no"/>
        </w:rPr>
        <w:t>24</w:t>
      </w:r>
      <w:r w:rsidR="00BF3E1B">
        <w:rPr>
          <w:rFonts w:ascii="Arial" w:hAnsi="Arial" w:cs="Arial"/>
          <w:sz w:val="22"/>
          <w:szCs w:val="22"/>
          <w:lang w:val="no"/>
        </w:rPr>
        <w:t xml:space="preserve"> </w:t>
      </w:r>
      <w:r w:rsidR="00B73730" w:rsidRPr="00904007">
        <w:rPr>
          <w:rFonts w:ascii="Arial" w:hAnsi="Arial" w:cs="Arial"/>
          <w:sz w:val="22"/>
          <w:szCs w:val="22"/>
          <w:lang w:val="no"/>
        </w:rPr>
        <w:t>ha</w:t>
      </w:r>
      <w:r w:rsidR="00C02B5E">
        <w:rPr>
          <w:rFonts w:ascii="Arial" w:hAnsi="Arial" w:cs="Arial"/>
          <w:sz w:val="22"/>
          <w:szCs w:val="22"/>
          <w:lang w:val="no"/>
        </w:rPr>
        <w:t>dde</w:t>
      </w:r>
      <w:r w:rsidR="00B73730" w:rsidRPr="00904007">
        <w:rPr>
          <w:rFonts w:ascii="Arial" w:hAnsi="Arial" w:cs="Arial"/>
          <w:sz w:val="22"/>
          <w:szCs w:val="22"/>
          <w:lang w:val="no"/>
        </w:rPr>
        <w:t xml:space="preserve"> vi </w:t>
      </w:r>
      <w:proofErr w:type="spellStart"/>
      <w:r w:rsidR="00C02B5E">
        <w:rPr>
          <w:rFonts w:ascii="Arial" w:hAnsi="Arial" w:cs="Arial"/>
          <w:sz w:val="22"/>
          <w:szCs w:val="22"/>
          <w:lang w:val="no"/>
        </w:rPr>
        <w:t>ca</w:t>
      </w:r>
      <w:proofErr w:type="spellEnd"/>
      <w:r w:rsidR="00C02B5E">
        <w:rPr>
          <w:rFonts w:ascii="Arial" w:hAnsi="Arial" w:cs="Arial"/>
          <w:sz w:val="22"/>
          <w:szCs w:val="22"/>
          <w:lang w:val="no"/>
        </w:rPr>
        <w:t xml:space="preserve"> </w:t>
      </w:r>
      <w:r w:rsidR="00B73730" w:rsidRPr="00904007">
        <w:rPr>
          <w:rFonts w:ascii="Arial" w:hAnsi="Arial" w:cs="Arial"/>
          <w:sz w:val="22"/>
          <w:szCs w:val="22"/>
          <w:lang w:val="no"/>
        </w:rPr>
        <w:t xml:space="preserve">40 </w:t>
      </w:r>
      <w:r w:rsidR="008D14D5">
        <w:rPr>
          <w:rFonts w:ascii="Arial" w:hAnsi="Arial" w:cs="Arial"/>
          <w:sz w:val="22"/>
          <w:szCs w:val="22"/>
          <w:lang w:val="no"/>
        </w:rPr>
        <w:t>medlemmer</w:t>
      </w:r>
      <w:r w:rsidR="00C02B5E">
        <w:rPr>
          <w:rFonts w:ascii="Arial" w:hAnsi="Arial" w:cs="Arial"/>
          <w:sz w:val="22"/>
          <w:szCs w:val="22"/>
          <w:lang w:val="no"/>
        </w:rPr>
        <w:t xml:space="preserve"> ved år</w:t>
      </w:r>
      <w:r w:rsidR="009722C5">
        <w:rPr>
          <w:rFonts w:ascii="Arial" w:hAnsi="Arial" w:cs="Arial"/>
          <w:sz w:val="22"/>
          <w:szCs w:val="22"/>
          <w:lang w:val="no"/>
        </w:rPr>
        <w:t>ets slutt</w:t>
      </w:r>
      <w:r w:rsidR="005C1352">
        <w:rPr>
          <w:rFonts w:ascii="Arial" w:hAnsi="Arial" w:cs="Arial"/>
          <w:sz w:val="22"/>
          <w:szCs w:val="22"/>
          <w:lang w:val="no"/>
        </w:rPr>
        <w:t xml:space="preserve">. </w:t>
      </w:r>
    </w:p>
    <w:p w14:paraId="60BF3A9E" w14:textId="77777777" w:rsidR="00BA2656" w:rsidRPr="00904007" w:rsidRDefault="00BA2656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2338B27E" w14:textId="77777777" w:rsidR="001C49DD" w:rsidRPr="00D104B7" w:rsidRDefault="001C49DD" w:rsidP="008C313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val="no"/>
        </w:rPr>
      </w:pPr>
    </w:p>
    <w:p w14:paraId="51243F40" w14:textId="77777777" w:rsidR="008C313C" w:rsidRPr="0048351A" w:rsidRDefault="008C313C" w:rsidP="00B11C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48351A">
        <w:rPr>
          <w:rFonts w:ascii="Arial" w:hAnsi="Arial" w:cs="Arial"/>
          <w:b/>
          <w:bCs/>
          <w:sz w:val="22"/>
          <w:szCs w:val="22"/>
          <w:lang w:val="no"/>
        </w:rPr>
        <w:t>6. Økonomi</w:t>
      </w:r>
    </w:p>
    <w:p w14:paraId="769B4BEB" w14:textId="77777777" w:rsidR="00B11C6E" w:rsidRPr="0048351A" w:rsidRDefault="00B11C6E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5F0C77EC" w14:textId="1098B9BD" w:rsidR="002A4C56" w:rsidRPr="0048351A" w:rsidRDefault="001D3D0F" w:rsidP="002A4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Korets inntekter kommer fra flere steder. </w:t>
      </w:r>
      <w:r w:rsidR="00336214">
        <w:rPr>
          <w:rFonts w:ascii="Arial" w:hAnsi="Arial" w:cs="Arial"/>
          <w:sz w:val="22"/>
          <w:szCs w:val="22"/>
          <w:lang w:val="no"/>
        </w:rPr>
        <w:t>K</w:t>
      </w:r>
      <w:r w:rsidR="002A4C56" w:rsidRPr="0048351A">
        <w:rPr>
          <w:rFonts w:ascii="Arial" w:hAnsi="Arial" w:cs="Arial"/>
          <w:sz w:val="22"/>
          <w:szCs w:val="22"/>
          <w:lang w:val="no"/>
        </w:rPr>
        <w:t>ontingenten</w:t>
      </w:r>
      <w:r w:rsidR="00336214">
        <w:rPr>
          <w:rFonts w:ascii="Arial" w:hAnsi="Arial" w:cs="Arial"/>
          <w:sz w:val="22"/>
          <w:szCs w:val="22"/>
          <w:lang w:val="no"/>
        </w:rPr>
        <w:t xml:space="preserve">, som for tiden er kr 1000,- pr </w:t>
      </w:r>
      <w:proofErr w:type="spellStart"/>
      <w:r w:rsidR="00336214">
        <w:rPr>
          <w:rFonts w:ascii="Arial" w:hAnsi="Arial" w:cs="Arial"/>
          <w:sz w:val="22"/>
          <w:szCs w:val="22"/>
          <w:lang w:val="no"/>
        </w:rPr>
        <w:t>sem</w:t>
      </w:r>
      <w:proofErr w:type="spellEnd"/>
      <w:r>
        <w:rPr>
          <w:rFonts w:ascii="Arial" w:hAnsi="Arial" w:cs="Arial"/>
          <w:sz w:val="22"/>
          <w:szCs w:val="22"/>
          <w:lang w:val="no"/>
        </w:rPr>
        <w:t xml:space="preserve">, </w:t>
      </w:r>
      <w:r w:rsidR="009D7376">
        <w:rPr>
          <w:rFonts w:ascii="Arial" w:hAnsi="Arial" w:cs="Arial"/>
          <w:sz w:val="22"/>
          <w:szCs w:val="22"/>
          <w:lang w:val="no"/>
        </w:rPr>
        <w:t>utgjør en stor del</w:t>
      </w:r>
      <w:r w:rsidR="001D4964">
        <w:rPr>
          <w:rFonts w:ascii="Arial" w:hAnsi="Arial" w:cs="Arial"/>
          <w:sz w:val="22"/>
          <w:szCs w:val="22"/>
          <w:lang w:val="no"/>
        </w:rPr>
        <w:t>. I tillegg får</w:t>
      </w:r>
      <w:r w:rsidR="002A4C56" w:rsidRPr="0048351A">
        <w:rPr>
          <w:rFonts w:ascii="Arial" w:hAnsi="Arial" w:cs="Arial"/>
          <w:sz w:val="22"/>
          <w:szCs w:val="22"/>
          <w:lang w:val="no"/>
        </w:rPr>
        <w:t xml:space="preserve"> koret inn penger gjennom Norsk tippings Grasrotsandel.</w:t>
      </w:r>
      <w:r w:rsidR="001D4964">
        <w:rPr>
          <w:rFonts w:ascii="Arial" w:hAnsi="Arial" w:cs="Arial"/>
          <w:sz w:val="22"/>
          <w:szCs w:val="22"/>
          <w:lang w:val="no"/>
        </w:rPr>
        <w:t xml:space="preserve"> v</w:t>
      </w:r>
      <w:r w:rsidR="002A4C56" w:rsidRPr="0048351A">
        <w:rPr>
          <w:rFonts w:ascii="Arial" w:hAnsi="Arial" w:cs="Arial"/>
          <w:sz w:val="22"/>
          <w:szCs w:val="22"/>
          <w:lang w:val="no"/>
        </w:rPr>
        <w:t>inlotteriet og lotteriet på medlemsmøtene</w:t>
      </w:r>
      <w:r w:rsidR="001D6FB4">
        <w:rPr>
          <w:rFonts w:ascii="Arial" w:hAnsi="Arial" w:cs="Arial"/>
          <w:sz w:val="22"/>
          <w:szCs w:val="22"/>
          <w:lang w:val="no"/>
        </w:rPr>
        <w:t>.</w:t>
      </w:r>
      <w:r w:rsidR="00FA24CA">
        <w:rPr>
          <w:rFonts w:ascii="Arial" w:hAnsi="Arial" w:cs="Arial"/>
          <w:sz w:val="22"/>
          <w:szCs w:val="22"/>
          <w:lang w:val="no"/>
        </w:rPr>
        <w:t xml:space="preserve"> </w:t>
      </w:r>
      <w:r w:rsidR="002A4C56" w:rsidRPr="0048351A">
        <w:rPr>
          <w:rFonts w:ascii="Arial" w:hAnsi="Arial" w:cs="Arial"/>
          <w:sz w:val="22"/>
          <w:szCs w:val="22"/>
          <w:lang w:val="no"/>
        </w:rPr>
        <w:t xml:space="preserve">I tillegg mottar vi støtte fra Musikkens Studieforbund og momsrefusjon. </w:t>
      </w:r>
      <w:r w:rsidR="00436A35">
        <w:rPr>
          <w:rFonts w:ascii="Arial" w:hAnsi="Arial" w:cs="Arial"/>
          <w:sz w:val="22"/>
          <w:szCs w:val="22"/>
          <w:lang w:val="no"/>
        </w:rPr>
        <w:t xml:space="preserve">Konserter med billettsalg er </w:t>
      </w:r>
      <w:r w:rsidR="005447DF">
        <w:rPr>
          <w:rFonts w:ascii="Arial" w:hAnsi="Arial" w:cs="Arial"/>
          <w:sz w:val="22"/>
          <w:szCs w:val="22"/>
          <w:lang w:val="no"/>
        </w:rPr>
        <w:t xml:space="preserve">også </w:t>
      </w:r>
      <w:r w:rsidR="00436A35">
        <w:rPr>
          <w:rFonts w:ascii="Arial" w:hAnsi="Arial" w:cs="Arial"/>
          <w:sz w:val="22"/>
          <w:szCs w:val="22"/>
          <w:lang w:val="no"/>
        </w:rPr>
        <w:t>en</w:t>
      </w:r>
      <w:r w:rsidR="005447DF">
        <w:rPr>
          <w:rFonts w:ascii="Arial" w:hAnsi="Arial" w:cs="Arial"/>
          <w:sz w:val="22"/>
          <w:szCs w:val="22"/>
          <w:lang w:val="no"/>
        </w:rPr>
        <w:t xml:space="preserve"> </w:t>
      </w:r>
      <w:r w:rsidR="00436A35">
        <w:rPr>
          <w:rFonts w:ascii="Arial" w:hAnsi="Arial" w:cs="Arial"/>
          <w:sz w:val="22"/>
          <w:szCs w:val="22"/>
          <w:lang w:val="no"/>
        </w:rPr>
        <w:t xml:space="preserve">inntektskilde. Rælingen kommune har også </w:t>
      </w:r>
      <w:r w:rsidR="00677AA6">
        <w:rPr>
          <w:rFonts w:ascii="Arial" w:hAnsi="Arial" w:cs="Arial"/>
          <w:sz w:val="22"/>
          <w:szCs w:val="22"/>
          <w:lang w:val="no"/>
        </w:rPr>
        <w:t>en søknadsordning</w:t>
      </w:r>
      <w:r w:rsidR="001342CE">
        <w:rPr>
          <w:rFonts w:ascii="Arial" w:hAnsi="Arial" w:cs="Arial"/>
          <w:sz w:val="22"/>
          <w:szCs w:val="22"/>
          <w:lang w:val="no"/>
        </w:rPr>
        <w:t xml:space="preserve"> «tilskudd til kultur og idrettsformål». </w:t>
      </w:r>
      <w:r w:rsidR="00391879">
        <w:rPr>
          <w:rFonts w:ascii="Arial" w:hAnsi="Arial" w:cs="Arial"/>
          <w:sz w:val="22"/>
          <w:szCs w:val="22"/>
          <w:lang w:val="no"/>
        </w:rPr>
        <w:t>Dette gis etter søknad</w:t>
      </w:r>
      <w:r w:rsidR="00013927">
        <w:rPr>
          <w:rFonts w:ascii="Arial" w:hAnsi="Arial" w:cs="Arial"/>
          <w:sz w:val="22"/>
          <w:szCs w:val="22"/>
          <w:lang w:val="no"/>
        </w:rPr>
        <w:t xml:space="preserve"> fra oss, for et konkret arrangement</w:t>
      </w:r>
      <w:r w:rsidR="0024509F">
        <w:rPr>
          <w:rFonts w:ascii="Arial" w:hAnsi="Arial" w:cs="Arial"/>
          <w:sz w:val="22"/>
          <w:szCs w:val="22"/>
          <w:lang w:val="no"/>
        </w:rPr>
        <w:t>.</w:t>
      </w:r>
    </w:p>
    <w:p w14:paraId="7C6191D1" w14:textId="77777777" w:rsidR="002A4C56" w:rsidRPr="0048351A" w:rsidRDefault="002A4C56" w:rsidP="002A4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48351A">
        <w:rPr>
          <w:rFonts w:ascii="Arial" w:hAnsi="Arial" w:cs="Arial"/>
          <w:sz w:val="22"/>
          <w:szCs w:val="22"/>
          <w:lang w:val="no"/>
        </w:rPr>
        <w:t xml:space="preserve">Det vises </w:t>
      </w:r>
      <w:proofErr w:type="gramStart"/>
      <w:r w:rsidRPr="0048351A">
        <w:rPr>
          <w:rFonts w:ascii="Arial" w:hAnsi="Arial" w:cs="Arial"/>
          <w:sz w:val="22"/>
          <w:szCs w:val="22"/>
          <w:lang w:val="no"/>
        </w:rPr>
        <w:t>forøvrig</w:t>
      </w:r>
      <w:proofErr w:type="gramEnd"/>
      <w:r w:rsidRPr="0048351A">
        <w:rPr>
          <w:rFonts w:ascii="Arial" w:hAnsi="Arial" w:cs="Arial"/>
          <w:sz w:val="22"/>
          <w:szCs w:val="22"/>
          <w:lang w:val="no"/>
        </w:rPr>
        <w:t xml:space="preserve"> til regnskap og budsjett fra kasserer.  </w:t>
      </w:r>
    </w:p>
    <w:p w14:paraId="0ABE7564" w14:textId="77777777" w:rsidR="00360DFD" w:rsidRDefault="00360DFD" w:rsidP="008C31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</w:p>
    <w:p w14:paraId="6A1BBE1B" w14:textId="77777777" w:rsidR="00360DFD" w:rsidRDefault="00360DFD" w:rsidP="008C31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</w:p>
    <w:p w14:paraId="1811D4E6" w14:textId="47AA44BC" w:rsidR="008C313C" w:rsidRPr="00904007" w:rsidRDefault="00B11C6E" w:rsidP="008C31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o"/>
        </w:rPr>
      </w:pPr>
      <w:r w:rsidRPr="00904007">
        <w:rPr>
          <w:rFonts w:ascii="Arial" w:hAnsi="Arial" w:cs="Arial"/>
          <w:b/>
          <w:bCs/>
          <w:sz w:val="22"/>
          <w:szCs w:val="22"/>
          <w:lang w:val="no"/>
        </w:rPr>
        <w:t>7</w:t>
      </w:r>
      <w:r w:rsidR="008C313C" w:rsidRPr="00904007">
        <w:rPr>
          <w:rFonts w:ascii="Arial" w:hAnsi="Arial" w:cs="Arial"/>
          <w:b/>
          <w:bCs/>
          <w:sz w:val="22"/>
          <w:szCs w:val="22"/>
          <w:lang w:val="no"/>
        </w:rPr>
        <w:t>. Planer framover</w:t>
      </w:r>
    </w:p>
    <w:p w14:paraId="7F21389E" w14:textId="77777777" w:rsidR="008C313C" w:rsidRPr="00904007" w:rsidRDefault="008C313C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</w:p>
    <w:p w14:paraId="38860706" w14:textId="2BB2FEC7" w:rsidR="000B1891" w:rsidRPr="00904007" w:rsidRDefault="00904007" w:rsidP="008C313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no"/>
        </w:rPr>
      </w:pPr>
      <w:r>
        <w:rPr>
          <w:rFonts w:ascii="Arial" w:hAnsi="Arial" w:cs="Arial"/>
          <w:i/>
          <w:sz w:val="22"/>
          <w:szCs w:val="22"/>
          <w:lang w:val="no"/>
        </w:rPr>
        <w:t>Vår 20</w:t>
      </w:r>
      <w:r w:rsidR="008464ED">
        <w:rPr>
          <w:rFonts w:ascii="Arial" w:hAnsi="Arial" w:cs="Arial"/>
          <w:i/>
          <w:sz w:val="22"/>
          <w:szCs w:val="22"/>
          <w:lang w:val="no"/>
        </w:rPr>
        <w:t>25</w:t>
      </w:r>
    </w:p>
    <w:p w14:paraId="08C85450" w14:textId="1AFEBCC1" w:rsidR="0026765D" w:rsidRPr="006704B8" w:rsidRDefault="00AC08EB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>Musikkutvalget og dirigenten har lagt planer for våren</w:t>
      </w:r>
      <w:r w:rsidR="00FD057F">
        <w:rPr>
          <w:rFonts w:ascii="Arial" w:hAnsi="Arial" w:cs="Arial"/>
          <w:sz w:val="22"/>
          <w:szCs w:val="22"/>
          <w:lang w:val="no"/>
        </w:rPr>
        <w:t xml:space="preserve">. </w:t>
      </w:r>
      <w:r w:rsidR="000B1891" w:rsidRPr="00904007">
        <w:rPr>
          <w:rFonts w:ascii="Arial" w:hAnsi="Arial" w:cs="Arial"/>
          <w:sz w:val="22"/>
          <w:szCs w:val="22"/>
          <w:lang w:val="no"/>
        </w:rPr>
        <w:t xml:space="preserve">Våren skal gå med til å øve inn nytt og gammelt repertoar til </w:t>
      </w:r>
      <w:r w:rsidR="006704B8">
        <w:rPr>
          <w:rFonts w:ascii="Arial" w:hAnsi="Arial" w:cs="Arial"/>
          <w:sz w:val="22"/>
          <w:szCs w:val="22"/>
          <w:lang w:val="no"/>
        </w:rPr>
        <w:t xml:space="preserve">konsert </w:t>
      </w:r>
      <w:r w:rsidR="004813F7">
        <w:rPr>
          <w:rFonts w:ascii="Arial" w:hAnsi="Arial" w:cs="Arial"/>
          <w:sz w:val="22"/>
          <w:szCs w:val="22"/>
          <w:lang w:val="no"/>
        </w:rPr>
        <w:t>med Virvling</w:t>
      </w:r>
      <w:r w:rsidR="007A62D9">
        <w:rPr>
          <w:rFonts w:ascii="Arial" w:hAnsi="Arial" w:cs="Arial"/>
          <w:sz w:val="22"/>
          <w:szCs w:val="22"/>
          <w:lang w:val="no"/>
        </w:rPr>
        <w:t xml:space="preserve"> lørdag 5.april</w:t>
      </w:r>
      <w:r w:rsidR="005C6F57">
        <w:rPr>
          <w:rFonts w:ascii="Arial" w:hAnsi="Arial" w:cs="Arial"/>
          <w:sz w:val="22"/>
          <w:szCs w:val="22"/>
          <w:lang w:val="no"/>
        </w:rPr>
        <w:t>. T</w:t>
      </w:r>
      <w:r w:rsidR="007A62D9">
        <w:rPr>
          <w:rFonts w:ascii="Arial" w:hAnsi="Arial" w:cs="Arial"/>
          <w:sz w:val="22"/>
          <w:szCs w:val="22"/>
          <w:lang w:val="no"/>
        </w:rPr>
        <w:t>ema er 70-80-talls repertoar</w:t>
      </w:r>
      <w:r w:rsidR="002410A4">
        <w:rPr>
          <w:rFonts w:ascii="Arial" w:hAnsi="Arial" w:cs="Arial"/>
          <w:sz w:val="22"/>
          <w:szCs w:val="22"/>
          <w:lang w:val="no"/>
        </w:rPr>
        <w:t>.</w:t>
      </w:r>
    </w:p>
    <w:p w14:paraId="16506F3F" w14:textId="4E73B522" w:rsidR="000B1891" w:rsidRPr="00904007" w:rsidRDefault="002410A4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Vi skal synge på </w:t>
      </w:r>
      <w:proofErr w:type="spellStart"/>
      <w:r w:rsidR="005C1258">
        <w:rPr>
          <w:rFonts w:ascii="Arial" w:hAnsi="Arial" w:cs="Arial"/>
          <w:sz w:val="22"/>
          <w:szCs w:val="22"/>
          <w:lang w:val="no"/>
        </w:rPr>
        <w:t>Løvenstadtune</w:t>
      </w:r>
      <w:r w:rsidR="002F228A">
        <w:rPr>
          <w:rFonts w:ascii="Arial" w:hAnsi="Arial" w:cs="Arial"/>
          <w:sz w:val="22"/>
          <w:szCs w:val="22"/>
          <w:lang w:val="no"/>
        </w:rPr>
        <w:t>t</w:t>
      </w:r>
      <w:proofErr w:type="spellEnd"/>
      <w:r w:rsidR="005C1258">
        <w:rPr>
          <w:rFonts w:ascii="Arial" w:hAnsi="Arial" w:cs="Arial"/>
          <w:sz w:val="22"/>
          <w:szCs w:val="22"/>
          <w:lang w:val="no"/>
        </w:rPr>
        <w:t xml:space="preserve"> 20.mai og </w:t>
      </w:r>
      <w:proofErr w:type="spellStart"/>
      <w:r w:rsidR="005C1258">
        <w:rPr>
          <w:rFonts w:ascii="Arial" w:hAnsi="Arial" w:cs="Arial"/>
          <w:sz w:val="22"/>
          <w:szCs w:val="22"/>
          <w:lang w:val="no"/>
        </w:rPr>
        <w:t>Fjerdingsbyfestivalen</w:t>
      </w:r>
      <w:proofErr w:type="spellEnd"/>
      <w:r w:rsidR="005C1258">
        <w:rPr>
          <w:rFonts w:ascii="Arial" w:hAnsi="Arial" w:cs="Arial"/>
          <w:sz w:val="22"/>
          <w:szCs w:val="22"/>
          <w:lang w:val="no"/>
        </w:rPr>
        <w:t xml:space="preserve"> </w:t>
      </w:r>
      <w:r w:rsidR="00CE4FD8">
        <w:rPr>
          <w:rFonts w:ascii="Arial" w:hAnsi="Arial" w:cs="Arial"/>
          <w:sz w:val="22"/>
          <w:szCs w:val="22"/>
          <w:lang w:val="no"/>
        </w:rPr>
        <w:t>25.mai.</w:t>
      </w:r>
    </w:p>
    <w:p w14:paraId="26C873D8" w14:textId="77777777" w:rsidR="005078A5" w:rsidRPr="00904007" w:rsidRDefault="000B1891" w:rsidP="008C31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no"/>
        </w:rPr>
      </w:pPr>
      <w:r w:rsidRPr="00904007">
        <w:rPr>
          <w:rFonts w:ascii="Arial" w:hAnsi="Arial" w:cs="Arial"/>
          <w:sz w:val="22"/>
          <w:szCs w:val="22"/>
          <w:u w:val="single"/>
          <w:lang w:val="no"/>
        </w:rPr>
        <w:t xml:space="preserve"> </w:t>
      </w:r>
    </w:p>
    <w:p w14:paraId="69CF7D08" w14:textId="65727D31" w:rsidR="0098214D" w:rsidRDefault="0031017A" w:rsidP="00B84B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 w:rsidRPr="002F228A">
        <w:rPr>
          <w:rFonts w:ascii="Arial" w:hAnsi="Arial" w:cs="Arial"/>
          <w:i/>
          <w:iCs/>
          <w:sz w:val="22"/>
          <w:szCs w:val="22"/>
          <w:lang w:val="no"/>
        </w:rPr>
        <w:t>Høst 20</w:t>
      </w:r>
      <w:r w:rsidR="00360DFD" w:rsidRPr="002F228A">
        <w:rPr>
          <w:rFonts w:ascii="Arial" w:hAnsi="Arial" w:cs="Arial"/>
          <w:i/>
          <w:iCs/>
          <w:sz w:val="22"/>
          <w:szCs w:val="22"/>
          <w:lang w:val="no"/>
        </w:rPr>
        <w:t>25</w:t>
      </w:r>
      <w:r w:rsidRPr="006704B8">
        <w:rPr>
          <w:rFonts w:ascii="Arial" w:hAnsi="Arial" w:cs="Arial"/>
          <w:sz w:val="22"/>
          <w:szCs w:val="22"/>
          <w:lang w:val="no"/>
        </w:rPr>
        <w:br/>
      </w:r>
      <w:r w:rsidR="00B84B6E">
        <w:rPr>
          <w:rFonts w:ascii="Arial" w:hAnsi="Arial" w:cs="Arial"/>
          <w:sz w:val="22"/>
          <w:szCs w:val="22"/>
          <w:lang w:val="no"/>
        </w:rPr>
        <w:t xml:space="preserve">Koret starter </w:t>
      </w:r>
      <w:r w:rsidR="009A49FF">
        <w:rPr>
          <w:rFonts w:ascii="Arial" w:hAnsi="Arial" w:cs="Arial"/>
          <w:sz w:val="22"/>
          <w:szCs w:val="22"/>
          <w:lang w:val="no"/>
        </w:rPr>
        <w:t xml:space="preserve">opp </w:t>
      </w:r>
      <w:proofErr w:type="spellStart"/>
      <w:r w:rsidR="009A49FF">
        <w:rPr>
          <w:rFonts w:ascii="Arial" w:hAnsi="Arial" w:cs="Arial"/>
          <w:sz w:val="22"/>
          <w:szCs w:val="22"/>
          <w:lang w:val="no"/>
        </w:rPr>
        <w:t>ca</w:t>
      </w:r>
      <w:proofErr w:type="spellEnd"/>
      <w:r w:rsidR="009A49FF">
        <w:rPr>
          <w:rFonts w:ascii="Arial" w:hAnsi="Arial" w:cs="Arial"/>
          <w:sz w:val="22"/>
          <w:szCs w:val="22"/>
          <w:lang w:val="no"/>
        </w:rPr>
        <w:t xml:space="preserve"> tirsdag etter skolestart</w:t>
      </w:r>
      <w:r w:rsidR="00FF1E94">
        <w:rPr>
          <w:rFonts w:ascii="Arial" w:hAnsi="Arial" w:cs="Arial"/>
          <w:sz w:val="22"/>
          <w:szCs w:val="22"/>
          <w:lang w:val="no"/>
        </w:rPr>
        <w:t xml:space="preserve"> og </w:t>
      </w:r>
      <w:r w:rsidR="00B84B6E">
        <w:rPr>
          <w:rFonts w:ascii="Arial" w:hAnsi="Arial" w:cs="Arial"/>
          <w:sz w:val="22"/>
          <w:szCs w:val="22"/>
          <w:lang w:val="no"/>
        </w:rPr>
        <w:t xml:space="preserve">høsten </w:t>
      </w:r>
      <w:r w:rsidR="00FF1E94">
        <w:rPr>
          <w:rFonts w:ascii="Arial" w:hAnsi="Arial" w:cs="Arial"/>
          <w:sz w:val="22"/>
          <w:szCs w:val="22"/>
          <w:lang w:val="no"/>
        </w:rPr>
        <w:t xml:space="preserve">pleier å starte </w:t>
      </w:r>
      <w:r w:rsidR="00B84B6E">
        <w:rPr>
          <w:rFonts w:ascii="Arial" w:hAnsi="Arial" w:cs="Arial"/>
          <w:sz w:val="22"/>
          <w:szCs w:val="22"/>
          <w:lang w:val="no"/>
        </w:rPr>
        <w:t xml:space="preserve">med Blystadliadagen siste lørdag i </w:t>
      </w:r>
      <w:r w:rsidR="009A49FF">
        <w:rPr>
          <w:rFonts w:ascii="Arial" w:hAnsi="Arial" w:cs="Arial"/>
          <w:sz w:val="22"/>
          <w:szCs w:val="22"/>
          <w:lang w:val="no"/>
        </w:rPr>
        <w:t>august.</w:t>
      </w:r>
    </w:p>
    <w:p w14:paraId="41CA8061" w14:textId="7F9A5865" w:rsidR="00A44170" w:rsidRDefault="00A44170" w:rsidP="00B84B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o"/>
        </w:rPr>
      </w:pPr>
      <w:r>
        <w:rPr>
          <w:rFonts w:ascii="Arial" w:hAnsi="Arial" w:cs="Arial"/>
          <w:sz w:val="22"/>
          <w:szCs w:val="22"/>
          <w:lang w:val="no"/>
        </w:rPr>
        <w:t xml:space="preserve">Vi har fått forespørsel fra koret «Morsommere enn pent» </w:t>
      </w:r>
      <w:r w:rsidR="006D282D">
        <w:rPr>
          <w:rFonts w:ascii="Arial" w:hAnsi="Arial" w:cs="Arial"/>
          <w:sz w:val="22"/>
          <w:szCs w:val="22"/>
          <w:lang w:val="no"/>
        </w:rPr>
        <w:t xml:space="preserve">som vi husker </w:t>
      </w:r>
      <w:r>
        <w:rPr>
          <w:rFonts w:ascii="Arial" w:hAnsi="Arial" w:cs="Arial"/>
          <w:sz w:val="22"/>
          <w:szCs w:val="22"/>
          <w:lang w:val="no"/>
        </w:rPr>
        <w:t xml:space="preserve">fra </w:t>
      </w:r>
      <w:r w:rsidR="006D282D">
        <w:rPr>
          <w:rFonts w:ascii="Arial" w:hAnsi="Arial" w:cs="Arial"/>
          <w:sz w:val="22"/>
          <w:szCs w:val="22"/>
          <w:lang w:val="no"/>
        </w:rPr>
        <w:t>«Happy-</w:t>
      </w:r>
      <w:r>
        <w:rPr>
          <w:rFonts w:ascii="Arial" w:hAnsi="Arial" w:cs="Arial"/>
          <w:sz w:val="22"/>
          <w:szCs w:val="22"/>
          <w:lang w:val="no"/>
        </w:rPr>
        <w:t>konsert</w:t>
      </w:r>
      <w:r w:rsidR="006D282D">
        <w:rPr>
          <w:rFonts w:ascii="Arial" w:hAnsi="Arial" w:cs="Arial"/>
          <w:sz w:val="22"/>
          <w:szCs w:val="22"/>
          <w:lang w:val="no"/>
        </w:rPr>
        <w:t>»</w:t>
      </w:r>
      <w:r>
        <w:rPr>
          <w:rFonts w:ascii="Arial" w:hAnsi="Arial" w:cs="Arial"/>
          <w:sz w:val="22"/>
          <w:szCs w:val="22"/>
          <w:lang w:val="no"/>
        </w:rPr>
        <w:t xml:space="preserve"> i </w:t>
      </w:r>
      <w:r w:rsidR="006D282D">
        <w:rPr>
          <w:rFonts w:ascii="Arial" w:hAnsi="Arial" w:cs="Arial"/>
          <w:sz w:val="22"/>
          <w:szCs w:val="22"/>
          <w:lang w:val="no"/>
        </w:rPr>
        <w:t xml:space="preserve">februar </w:t>
      </w:r>
      <w:r>
        <w:rPr>
          <w:rFonts w:ascii="Arial" w:hAnsi="Arial" w:cs="Arial"/>
          <w:sz w:val="22"/>
          <w:szCs w:val="22"/>
          <w:lang w:val="no"/>
        </w:rPr>
        <w:t>2023</w:t>
      </w:r>
      <w:r w:rsidR="006D282D">
        <w:rPr>
          <w:rFonts w:ascii="Arial" w:hAnsi="Arial" w:cs="Arial"/>
          <w:sz w:val="22"/>
          <w:szCs w:val="22"/>
          <w:lang w:val="no"/>
        </w:rPr>
        <w:t xml:space="preserve">. </w:t>
      </w:r>
      <w:r w:rsidR="0021514B">
        <w:rPr>
          <w:rFonts w:ascii="Arial" w:hAnsi="Arial" w:cs="Arial"/>
          <w:sz w:val="22"/>
          <w:szCs w:val="22"/>
          <w:lang w:val="no"/>
        </w:rPr>
        <w:t xml:space="preserve">De ønsker å lage en konsert i samarbeid med </w:t>
      </w:r>
      <w:r w:rsidR="00D57CBC">
        <w:rPr>
          <w:rFonts w:ascii="Arial" w:hAnsi="Arial" w:cs="Arial"/>
          <w:sz w:val="22"/>
          <w:szCs w:val="22"/>
          <w:lang w:val="no"/>
        </w:rPr>
        <w:t xml:space="preserve">Kor i Lia. </w:t>
      </w:r>
      <w:r w:rsidR="006127D5">
        <w:rPr>
          <w:rFonts w:ascii="Arial" w:hAnsi="Arial" w:cs="Arial"/>
          <w:sz w:val="22"/>
          <w:szCs w:val="22"/>
          <w:lang w:val="no"/>
        </w:rPr>
        <w:t xml:space="preserve">Vi skal </w:t>
      </w:r>
      <w:r w:rsidR="007429B9">
        <w:rPr>
          <w:rFonts w:ascii="Arial" w:hAnsi="Arial" w:cs="Arial"/>
          <w:sz w:val="22"/>
          <w:szCs w:val="22"/>
          <w:lang w:val="no"/>
        </w:rPr>
        <w:t>ha møte i nærmeste framtid, så lite er bestemt pr dags dato.</w:t>
      </w:r>
    </w:p>
    <w:p w14:paraId="54F96BFD" w14:textId="77777777" w:rsidR="005C6F57" w:rsidRDefault="005C6F57" w:rsidP="008C313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no"/>
        </w:rPr>
      </w:pPr>
    </w:p>
    <w:p w14:paraId="0CA26207" w14:textId="7749601F" w:rsidR="00B11C6E" w:rsidRPr="0048351A" w:rsidRDefault="008C313C" w:rsidP="008C313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no"/>
        </w:rPr>
      </w:pPr>
      <w:r w:rsidRPr="0048351A">
        <w:rPr>
          <w:rFonts w:ascii="Arial" w:hAnsi="Arial" w:cs="Arial"/>
          <w:i/>
          <w:iCs/>
          <w:sz w:val="22"/>
          <w:szCs w:val="22"/>
          <w:lang w:val="no"/>
        </w:rPr>
        <w:t>For styret i Kor-i-Lia</w:t>
      </w:r>
      <w:r w:rsidR="00B11C6E" w:rsidRPr="0048351A">
        <w:rPr>
          <w:rFonts w:ascii="Arial" w:hAnsi="Arial" w:cs="Arial"/>
          <w:i/>
          <w:iCs/>
          <w:sz w:val="22"/>
          <w:szCs w:val="22"/>
          <w:lang w:val="no"/>
        </w:rPr>
        <w:t>,</w:t>
      </w:r>
    </w:p>
    <w:p w14:paraId="637C9979" w14:textId="481CA927" w:rsidR="008C313C" w:rsidRDefault="00D57CBC" w:rsidP="00AF2B0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no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no"/>
        </w:rPr>
        <w:t>Bente Irene Johnsrud</w:t>
      </w:r>
    </w:p>
    <w:p w14:paraId="14028AFD" w14:textId="464E57D2" w:rsidR="00D57CBC" w:rsidRDefault="00D57CBC" w:rsidP="00AF2B0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no"/>
        </w:rPr>
      </w:pPr>
      <w:r w:rsidRPr="00D57CBC">
        <w:rPr>
          <w:rFonts w:ascii="Arial" w:hAnsi="Arial" w:cs="Arial"/>
          <w:i/>
          <w:iCs/>
          <w:sz w:val="22"/>
          <w:szCs w:val="22"/>
          <w:lang w:val="no"/>
        </w:rPr>
        <w:t>Leder</w:t>
      </w:r>
    </w:p>
    <w:p w14:paraId="27ACD82E" w14:textId="77777777" w:rsidR="00D57CBC" w:rsidRDefault="00D57CBC" w:rsidP="00AF2B0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no"/>
        </w:rPr>
      </w:pPr>
    </w:p>
    <w:p w14:paraId="02EF2753" w14:textId="77777777" w:rsidR="00D57CBC" w:rsidRDefault="00D57CBC" w:rsidP="00AF2B0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no"/>
        </w:rPr>
      </w:pPr>
    </w:p>
    <w:p w14:paraId="1152B407" w14:textId="542B18E8" w:rsidR="005C6F57" w:rsidRDefault="003E1556" w:rsidP="00AF2B03">
      <w:pPr>
        <w:autoSpaceDE w:val="0"/>
        <w:autoSpaceDN w:val="0"/>
        <w:adjustRightInd w:val="0"/>
        <w:rPr>
          <w:ins w:id="0" w:author="Bente Irene Johnsrud" w:date="2025-03-02T23:09:00Z" w16du:dateUtc="2025-03-02T22:09:00Z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6 </w:t>
      </w:r>
      <w:r w:rsidR="00D57CBC">
        <w:rPr>
          <w:rFonts w:ascii="Arial" w:hAnsi="Arial" w:cs="Arial"/>
          <w:i/>
          <w:sz w:val="22"/>
          <w:szCs w:val="22"/>
        </w:rPr>
        <w:t>Vedlegg:</w:t>
      </w:r>
      <w:r w:rsidR="00BE0A7C">
        <w:rPr>
          <w:rFonts w:ascii="Arial" w:hAnsi="Arial" w:cs="Arial"/>
          <w:i/>
          <w:sz w:val="22"/>
          <w:szCs w:val="22"/>
        </w:rPr>
        <w:t xml:space="preserve"> Regnskap 2024, </w:t>
      </w:r>
      <w:r w:rsidR="008378BE">
        <w:rPr>
          <w:rFonts w:ascii="Arial" w:hAnsi="Arial" w:cs="Arial"/>
          <w:i/>
          <w:sz w:val="22"/>
          <w:szCs w:val="22"/>
        </w:rPr>
        <w:t xml:space="preserve">Forslag til budsjett 2025, </w:t>
      </w:r>
      <w:r w:rsidR="00EA0DDB">
        <w:rPr>
          <w:rFonts w:ascii="Arial" w:hAnsi="Arial" w:cs="Arial"/>
          <w:i/>
          <w:sz w:val="22"/>
          <w:szCs w:val="22"/>
        </w:rPr>
        <w:t>Forslag til endring i Vedtekter</w:t>
      </w:r>
      <w:r w:rsidR="00EA0DDB">
        <w:rPr>
          <w:rFonts w:ascii="Arial" w:hAnsi="Arial" w:cs="Arial"/>
          <w:i/>
          <w:sz w:val="22"/>
          <w:szCs w:val="22"/>
        </w:rPr>
        <w:t xml:space="preserve"> og </w:t>
      </w:r>
      <w:r w:rsidR="005C6F57">
        <w:rPr>
          <w:rFonts w:ascii="Arial" w:hAnsi="Arial" w:cs="Arial"/>
          <w:i/>
          <w:sz w:val="22"/>
          <w:szCs w:val="22"/>
        </w:rPr>
        <w:t>Valgkomiteens innstilling</w:t>
      </w:r>
    </w:p>
    <w:p w14:paraId="1DB62667" w14:textId="22FA751F" w:rsidR="00A872A7" w:rsidRPr="00D57CBC" w:rsidRDefault="000E7B1C" w:rsidP="005C6F5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tillegg </w:t>
      </w:r>
      <w:r w:rsidR="00BB2FF2">
        <w:rPr>
          <w:rFonts w:ascii="Arial" w:hAnsi="Arial" w:cs="Arial"/>
          <w:i/>
          <w:sz w:val="22"/>
          <w:szCs w:val="22"/>
        </w:rPr>
        <w:t xml:space="preserve">vedlegges </w:t>
      </w:r>
      <w:r>
        <w:rPr>
          <w:rFonts w:ascii="Arial" w:hAnsi="Arial" w:cs="Arial"/>
          <w:i/>
          <w:sz w:val="22"/>
          <w:szCs w:val="22"/>
        </w:rPr>
        <w:t>Vedtekter for K</w:t>
      </w:r>
      <w:r w:rsidR="00BB2FF2">
        <w:rPr>
          <w:rFonts w:ascii="Arial" w:hAnsi="Arial" w:cs="Arial"/>
          <w:i/>
          <w:sz w:val="22"/>
          <w:szCs w:val="22"/>
        </w:rPr>
        <w:t>or i Lia</w:t>
      </w:r>
      <w:r w:rsidR="00013C15">
        <w:rPr>
          <w:rFonts w:ascii="Arial" w:hAnsi="Arial" w:cs="Arial"/>
          <w:i/>
          <w:sz w:val="22"/>
          <w:szCs w:val="22"/>
        </w:rPr>
        <w:t>;</w:t>
      </w:r>
      <w:r w:rsidR="00BB2FF2">
        <w:rPr>
          <w:rFonts w:ascii="Arial" w:hAnsi="Arial" w:cs="Arial"/>
          <w:i/>
          <w:sz w:val="22"/>
          <w:szCs w:val="22"/>
        </w:rPr>
        <w:t xml:space="preserve"> sist endret </w:t>
      </w:r>
      <w:r w:rsidR="00013C15">
        <w:rPr>
          <w:rFonts w:ascii="Arial" w:hAnsi="Arial" w:cs="Arial"/>
          <w:i/>
          <w:sz w:val="22"/>
          <w:szCs w:val="22"/>
        </w:rPr>
        <w:t>24.april 2019.</w:t>
      </w:r>
    </w:p>
    <w:sectPr w:rsidR="00A872A7" w:rsidRPr="00D57CBC" w:rsidSect="00207BED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40D8" w14:textId="77777777" w:rsidR="00EF402C" w:rsidRDefault="00EF402C" w:rsidP="00B11C6E">
      <w:r>
        <w:separator/>
      </w:r>
    </w:p>
  </w:endnote>
  <w:endnote w:type="continuationSeparator" w:id="0">
    <w:p w14:paraId="3F8888F7" w14:textId="77777777" w:rsidR="00EF402C" w:rsidRDefault="00EF402C" w:rsidP="00B11C6E">
      <w:r>
        <w:continuationSeparator/>
      </w:r>
    </w:p>
  </w:endnote>
  <w:endnote w:type="continuationNotice" w:id="1">
    <w:p w14:paraId="070DE1B8" w14:textId="77777777" w:rsidR="00EF402C" w:rsidRDefault="00EF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6214" w14:textId="77777777" w:rsidR="000D198C" w:rsidRDefault="000D19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8187" w14:textId="77777777" w:rsidR="00EF402C" w:rsidRDefault="00EF402C" w:rsidP="00B11C6E">
      <w:r>
        <w:separator/>
      </w:r>
    </w:p>
  </w:footnote>
  <w:footnote w:type="continuationSeparator" w:id="0">
    <w:p w14:paraId="22B94C3D" w14:textId="77777777" w:rsidR="00EF402C" w:rsidRDefault="00EF402C" w:rsidP="00B11C6E">
      <w:r>
        <w:continuationSeparator/>
      </w:r>
    </w:p>
  </w:footnote>
  <w:footnote w:type="continuationNotice" w:id="1">
    <w:p w14:paraId="76F86A77" w14:textId="77777777" w:rsidR="00EF402C" w:rsidRDefault="00EF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D373" w14:textId="19DE2BC3" w:rsidR="00F062C2" w:rsidRDefault="007577AD">
    <w:pPr>
      <w:pStyle w:val="Topptekst"/>
    </w:pPr>
    <w:r w:rsidRPr="00F062C2">
      <w:rPr>
        <w:rFonts w:ascii="Tahoma" w:hAnsi="Tahoma" w:cs="Tahoma"/>
        <w:noProof/>
        <w:lang w:val="no"/>
      </w:rPr>
      <w:drawing>
        <wp:inline distT="0" distB="0" distL="0" distR="0" wp14:anchorId="64F40A55" wp14:editId="7D3FF670">
          <wp:extent cx="6276975" cy="1310005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08D30" w14:textId="77777777" w:rsidR="00F062C2" w:rsidRDefault="00F062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35AD93E"/>
    <w:lvl w:ilvl="0">
      <w:numFmt w:val="bullet"/>
      <w:lvlText w:val="*"/>
      <w:lvlJc w:val="left"/>
    </w:lvl>
  </w:abstractNum>
  <w:abstractNum w:abstractNumId="1" w15:restartNumberingAfterBreak="0">
    <w:nsid w:val="36DA19C9"/>
    <w:multiLevelType w:val="multilevel"/>
    <w:tmpl w:val="F9166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696EF0"/>
    <w:multiLevelType w:val="hybridMultilevel"/>
    <w:tmpl w:val="E48EA98E"/>
    <w:lvl w:ilvl="0" w:tplc="20303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5F1627"/>
    <w:multiLevelType w:val="hybridMultilevel"/>
    <w:tmpl w:val="9CAAA3AE"/>
    <w:lvl w:ilvl="0" w:tplc="35824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91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42965058">
    <w:abstractNumId w:val="3"/>
  </w:num>
  <w:num w:numId="3" w16cid:durableId="1462572448">
    <w:abstractNumId w:val="2"/>
  </w:num>
  <w:num w:numId="4" w16cid:durableId="15725418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te Irene Johnsrud">
    <w15:presenceInfo w15:providerId="Windows Live" w15:userId="30670a5e3ee88a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C"/>
    <w:rsid w:val="00004551"/>
    <w:rsid w:val="00011816"/>
    <w:rsid w:val="00013467"/>
    <w:rsid w:val="00013927"/>
    <w:rsid w:val="00013C15"/>
    <w:rsid w:val="00024C10"/>
    <w:rsid w:val="000262D9"/>
    <w:rsid w:val="00031A04"/>
    <w:rsid w:val="00036F49"/>
    <w:rsid w:val="0004673D"/>
    <w:rsid w:val="00050845"/>
    <w:rsid w:val="000524AD"/>
    <w:rsid w:val="00053052"/>
    <w:rsid w:val="000550ED"/>
    <w:rsid w:val="00062116"/>
    <w:rsid w:val="000648C3"/>
    <w:rsid w:val="00073711"/>
    <w:rsid w:val="00076A30"/>
    <w:rsid w:val="00081E4B"/>
    <w:rsid w:val="00086715"/>
    <w:rsid w:val="0008788A"/>
    <w:rsid w:val="000900D2"/>
    <w:rsid w:val="0009488D"/>
    <w:rsid w:val="000A50DF"/>
    <w:rsid w:val="000B1891"/>
    <w:rsid w:val="000B1A29"/>
    <w:rsid w:val="000B29D6"/>
    <w:rsid w:val="000B346A"/>
    <w:rsid w:val="000D198C"/>
    <w:rsid w:val="000D5345"/>
    <w:rsid w:val="000D5FF2"/>
    <w:rsid w:val="000D6390"/>
    <w:rsid w:val="000D6B30"/>
    <w:rsid w:val="000E2B08"/>
    <w:rsid w:val="000E7B1C"/>
    <w:rsid w:val="000F4C9D"/>
    <w:rsid w:val="0010183C"/>
    <w:rsid w:val="001041ED"/>
    <w:rsid w:val="001075B0"/>
    <w:rsid w:val="00116228"/>
    <w:rsid w:val="00122758"/>
    <w:rsid w:val="001260FC"/>
    <w:rsid w:val="001342CE"/>
    <w:rsid w:val="0015029A"/>
    <w:rsid w:val="00151F6B"/>
    <w:rsid w:val="00156A2A"/>
    <w:rsid w:val="0016164B"/>
    <w:rsid w:val="001618FB"/>
    <w:rsid w:val="0017340B"/>
    <w:rsid w:val="0017707B"/>
    <w:rsid w:val="001807D0"/>
    <w:rsid w:val="00182E7A"/>
    <w:rsid w:val="00184284"/>
    <w:rsid w:val="00184381"/>
    <w:rsid w:val="00190789"/>
    <w:rsid w:val="001935EF"/>
    <w:rsid w:val="00194A26"/>
    <w:rsid w:val="00194E85"/>
    <w:rsid w:val="001A0629"/>
    <w:rsid w:val="001A5361"/>
    <w:rsid w:val="001B206A"/>
    <w:rsid w:val="001B3A9F"/>
    <w:rsid w:val="001C0872"/>
    <w:rsid w:val="001C49DD"/>
    <w:rsid w:val="001C727D"/>
    <w:rsid w:val="001D2007"/>
    <w:rsid w:val="001D2840"/>
    <w:rsid w:val="001D3D0F"/>
    <w:rsid w:val="001D4964"/>
    <w:rsid w:val="001D5E98"/>
    <w:rsid w:val="001D6FB4"/>
    <w:rsid w:val="001F5D2D"/>
    <w:rsid w:val="002027A9"/>
    <w:rsid w:val="00207BED"/>
    <w:rsid w:val="002109C0"/>
    <w:rsid w:val="0021514B"/>
    <w:rsid w:val="0023451F"/>
    <w:rsid w:val="002410A4"/>
    <w:rsid w:val="0024194E"/>
    <w:rsid w:val="0024509F"/>
    <w:rsid w:val="00245F9C"/>
    <w:rsid w:val="00263717"/>
    <w:rsid w:val="0026765D"/>
    <w:rsid w:val="002773AA"/>
    <w:rsid w:val="002803CA"/>
    <w:rsid w:val="00282A94"/>
    <w:rsid w:val="00284724"/>
    <w:rsid w:val="002A3350"/>
    <w:rsid w:val="002A36AC"/>
    <w:rsid w:val="002A4C56"/>
    <w:rsid w:val="002A6123"/>
    <w:rsid w:val="002C1B5D"/>
    <w:rsid w:val="002C35F7"/>
    <w:rsid w:val="002C4476"/>
    <w:rsid w:val="002D145C"/>
    <w:rsid w:val="002D6F5A"/>
    <w:rsid w:val="002E0275"/>
    <w:rsid w:val="002E43F6"/>
    <w:rsid w:val="002F228A"/>
    <w:rsid w:val="002F4999"/>
    <w:rsid w:val="002F78B5"/>
    <w:rsid w:val="00303B44"/>
    <w:rsid w:val="00306240"/>
    <w:rsid w:val="0031017A"/>
    <w:rsid w:val="003111FB"/>
    <w:rsid w:val="003204D2"/>
    <w:rsid w:val="00323308"/>
    <w:rsid w:val="00323F17"/>
    <w:rsid w:val="00332441"/>
    <w:rsid w:val="00336214"/>
    <w:rsid w:val="003421EA"/>
    <w:rsid w:val="00343246"/>
    <w:rsid w:val="003577F8"/>
    <w:rsid w:val="00360DFD"/>
    <w:rsid w:val="003632C9"/>
    <w:rsid w:val="00363E6A"/>
    <w:rsid w:val="00367939"/>
    <w:rsid w:val="003828DA"/>
    <w:rsid w:val="0039163C"/>
    <w:rsid w:val="00391879"/>
    <w:rsid w:val="003A3A59"/>
    <w:rsid w:val="003A40A1"/>
    <w:rsid w:val="003B494A"/>
    <w:rsid w:val="003C37BB"/>
    <w:rsid w:val="003C3FAE"/>
    <w:rsid w:val="003E1556"/>
    <w:rsid w:val="003E2F3F"/>
    <w:rsid w:val="003E361E"/>
    <w:rsid w:val="003F3838"/>
    <w:rsid w:val="003F793F"/>
    <w:rsid w:val="00400DDB"/>
    <w:rsid w:val="00400E58"/>
    <w:rsid w:val="004025FF"/>
    <w:rsid w:val="00405F70"/>
    <w:rsid w:val="004063BD"/>
    <w:rsid w:val="00407C5F"/>
    <w:rsid w:val="0041155E"/>
    <w:rsid w:val="00413B56"/>
    <w:rsid w:val="00414B0D"/>
    <w:rsid w:val="00417268"/>
    <w:rsid w:val="0042653A"/>
    <w:rsid w:val="00436A35"/>
    <w:rsid w:val="00440DEF"/>
    <w:rsid w:val="0044352A"/>
    <w:rsid w:val="00443632"/>
    <w:rsid w:val="00444D9A"/>
    <w:rsid w:val="00452F7E"/>
    <w:rsid w:val="00455D1F"/>
    <w:rsid w:val="00456C11"/>
    <w:rsid w:val="00465E34"/>
    <w:rsid w:val="00471718"/>
    <w:rsid w:val="004813F7"/>
    <w:rsid w:val="0048351A"/>
    <w:rsid w:val="00486427"/>
    <w:rsid w:val="00487CDC"/>
    <w:rsid w:val="004A5242"/>
    <w:rsid w:val="004A72F7"/>
    <w:rsid w:val="004C001B"/>
    <w:rsid w:val="004C0860"/>
    <w:rsid w:val="004C76E8"/>
    <w:rsid w:val="004D5BD9"/>
    <w:rsid w:val="004F705C"/>
    <w:rsid w:val="00501F03"/>
    <w:rsid w:val="005078A5"/>
    <w:rsid w:val="00514509"/>
    <w:rsid w:val="00520012"/>
    <w:rsid w:val="00520ADC"/>
    <w:rsid w:val="00521ACA"/>
    <w:rsid w:val="00530BB0"/>
    <w:rsid w:val="005333FB"/>
    <w:rsid w:val="005447DF"/>
    <w:rsid w:val="00550042"/>
    <w:rsid w:val="005522BF"/>
    <w:rsid w:val="005578B2"/>
    <w:rsid w:val="00570B2E"/>
    <w:rsid w:val="0057680C"/>
    <w:rsid w:val="00576C37"/>
    <w:rsid w:val="00587B2D"/>
    <w:rsid w:val="005B2651"/>
    <w:rsid w:val="005B6D47"/>
    <w:rsid w:val="005B71C0"/>
    <w:rsid w:val="005C1258"/>
    <w:rsid w:val="005C1352"/>
    <w:rsid w:val="005C237D"/>
    <w:rsid w:val="005C3405"/>
    <w:rsid w:val="005C6F57"/>
    <w:rsid w:val="005D017F"/>
    <w:rsid w:val="005D4593"/>
    <w:rsid w:val="005D7979"/>
    <w:rsid w:val="005D7A56"/>
    <w:rsid w:val="005D7EDB"/>
    <w:rsid w:val="005E60DF"/>
    <w:rsid w:val="005F2160"/>
    <w:rsid w:val="005F535D"/>
    <w:rsid w:val="005F6F95"/>
    <w:rsid w:val="00602A1D"/>
    <w:rsid w:val="0060399F"/>
    <w:rsid w:val="00604BFD"/>
    <w:rsid w:val="00607CCB"/>
    <w:rsid w:val="00611C23"/>
    <w:rsid w:val="006127D5"/>
    <w:rsid w:val="00612DB6"/>
    <w:rsid w:val="00614325"/>
    <w:rsid w:val="00615E48"/>
    <w:rsid w:val="006448ED"/>
    <w:rsid w:val="00644AB7"/>
    <w:rsid w:val="00647070"/>
    <w:rsid w:val="00663ED7"/>
    <w:rsid w:val="006704B8"/>
    <w:rsid w:val="00675812"/>
    <w:rsid w:val="006763CE"/>
    <w:rsid w:val="006778DC"/>
    <w:rsid w:val="00677AA6"/>
    <w:rsid w:val="00682BCE"/>
    <w:rsid w:val="00690314"/>
    <w:rsid w:val="00696783"/>
    <w:rsid w:val="006A01E3"/>
    <w:rsid w:val="006A106B"/>
    <w:rsid w:val="006A108C"/>
    <w:rsid w:val="006A1D21"/>
    <w:rsid w:val="006A720E"/>
    <w:rsid w:val="006C10A9"/>
    <w:rsid w:val="006C1AFC"/>
    <w:rsid w:val="006C237C"/>
    <w:rsid w:val="006C77CE"/>
    <w:rsid w:val="006D15B8"/>
    <w:rsid w:val="006D282D"/>
    <w:rsid w:val="006E1DB4"/>
    <w:rsid w:val="006E70A7"/>
    <w:rsid w:val="00710B60"/>
    <w:rsid w:val="00714AF0"/>
    <w:rsid w:val="007178A6"/>
    <w:rsid w:val="00717F1D"/>
    <w:rsid w:val="007223C7"/>
    <w:rsid w:val="00724E59"/>
    <w:rsid w:val="007271EA"/>
    <w:rsid w:val="007349C0"/>
    <w:rsid w:val="00736AE7"/>
    <w:rsid w:val="007429B9"/>
    <w:rsid w:val="00753493"/>
    <w:rsid w:val="00753FD4"/>
    <w:rsid w:val="007577AD"/>
    <w:rsid w:val="007601C1"/>
    <w:rsid w:val="00761076"/>
    <w:rsid w:val="00763491"/>
    <w:rsid w:val="00764B50"/>
    <w:rsid w:val="0077590C"/>
    <w:rsid w:val="007849B2"/>
    <w:rsid w:val="007A08F9"/>
    <w:rsid w:val="007A13C8"/>
    <w:rsid w:val="007A1518"/>
    <w:rsid w:val="007A62D9"/>
    <w:rsid w:val="007B133B"/>
    <w:rsid w:val="007C34C3"/>
    <w:rsid w:val="007C4823"/>
    <w:rsid w:val="007C5121"/>
    <w:rsid w:val="007C74B1"/>
    <w:rsid w:val="007D4071"/>
    <w:rsid w:val="007D5C89"/>
    <w:rsid w:val="007F1F3E"/>
    <w:rsid w:val="007F1FB6"/>
    <w:rsid w:val="007F6347"/>
    <w:rsid w:val="007F6908"/>
    <w:rsid w:val="007F6935"/>
    <w:rsid w:val="008023DC"/>
    <w:rsid w:val="008104F6"/>
    <w:rsid w:val="008120B1"/>
    <w:rsid w:val="00822570"/>
    <w:rsid w:val="008268C6"/>
    <w:rsid w:val="00827147"/>
    <w:rsid w:val="008378BE"/>
    <w:rsid w:val="008400E1"/>
    <w:rsid w:val="008436C3"/>
    <w:rsid w:val="008464ED"/>
    <w:rsid w:val="008523D5"/>
    <w:rsid w:val="008542DA"/>
    <w:rsid w:val="0086513E"/>
    <w:rsid w:val="0087124B"/>
    <w:rsid w:val="00871889"/>
    <w:rsid w:val="0089015B"/>
    <w:rsid w:val="00894C85"/>
    <w:rsid w:val="008A149A"/>
    <w:rsid w:val="008A5B00"/>
    <w:rsid w:val="008B5A77"/>
    <w:rsid w:val="008B6144"/>
    <w:rsid w:val="008B693D"/>
    <w:rsid w:val="008C1CAA"/>
    <w:rsid w:val="008C313C"/>
    <w:rsid w:val="008C5203"/>
    <w:rsid w:val="008D0E2E"/>
    <w:rsid w:val="008D14D5"/>
    <w:rsid w:val="008D6429"/>
    <w:rsid w:val="008E2155"/>
    <w:rsid w:val="008E5EBC"/>
    <w:rsid w:val="008E6D94"/>
    <w:rsid w:val="008F4446"/>
    <w:rsid w:val="008F5CA3"/>
    <w:rsid w:val="008F5E2C"/>
    <w:rsid w:val="00902393"/>
    <w:rsid w:val="00904007"/>
    <w:rsid w:val="0093040F"/>
    <w:rsid w:val="0093604C"/>
    <w:rsid w:val="00937875"/>
    <w:rsid w:val="009401F1"/>
    <w:rsid w:val="00942DA1"/>
    <w:rsid w:val="009535A2"/>
    <w:rsid w:val="00954662"/>
    <w:rsid w:val="009568AD"/>
    <w:rsid w:val="00960C2E"/>
    <w:rsid w:val="00962275"/>
    <w:rsid w:val="0097000D"/>
    <w:rsid w:val="009722C5"/>
    <w:rsid w:val="00981569"/>
    <w:rsid w:val="0098214D"/>
    <w:rsid w:val="00987505"/>
    <w:rsid w:val="00990770"/>
    <w:rsid w:val="00991411"/>
    <w:rsid w:val="009A1511"/>
    <w:rsid w:val="009A49FF"/>
    <w:rsid w:val="009A6046"/>
    <w:rsid w:val="009B3C60"/>
    <w:rsid w:val="009B71C3"/>
    <w:rsid w:val="009C0DA2"/>
    <w:rsid w:val="009C3B9E"/>
    <w:rsid w:val="009D00D5"/>
    <w:rsid w:val="009D0263"/>
    <w:rsid w:val="009D3D5F"/>
    <w:rsid w:val="009D6815"/>
    <w:rsid w:val="009D7376"/>
    <w:rsid w:val="009E06D2"/>
    <w:rsid w:val="009E7D10"/>
    <w:rsid w:val="009F1A19"/>
    <w:rsid w:val="009F3377"/>
    <w:rsid w:val="009F3D67"/>
    <w:rsid w:val="009F5B98"/>
    <w:rsid w:val="009F651D"/>
    <w:rsid w:val="00A071EE"/>
    <w:rsid w:val="00A20F72"/>
    <w:rsid w:val="00A22D59"/>
    <w:rsid w:val="00A23408"/>
    <w:rsid w:val="00A25210"/>
    <w:rsid w:val="00A27DE7"/>
    <w:rsid w:val="00A31AB9"/>
    <w:rsid w:val="00A31CD8"/>
    <w:rsid w:val="00A44170"/>
    <w:rsid w:val="00A50507"/>
    <w:rsid w:val="00A61AA6"/>
    <w:rsid w:val="00A628D5"/>
    <w:rsid w:val="00A669A1"/>
    <w:rsid w:val="00A732E1"/>
    <w:rsid w:val="00A805AD"/>
    <w:rsid w:val="00A81032"/>
    <w:rsid w:val="00A81D23"/>
    <w:rsid w:val="00A8230E"/>
    <w:rsid w:val="00A85D9F"/>
    <w:rsid w:val="00A872A7"/>
    <w:rsid w:val="00A91D4C"/>
    <w:rsid w:val="00A963FA"/>
    <w:rsid w:val="00AB109B"/>
    <w:rsid w:val="00AB5EE3"/>
    <w:rsid w:val="00AB5EF5"/>
    <w:rsid w:val="00AB6944"/>
    <w:rsid w:val="00AC08EB"/>
    <w:rsid w:val="00AC28E1"/>
    <w:rsid w:val="00AC55B5"/>
    <w:rsid w:val="00AD1FE5"/>
    <w:rsid w:val="00AD5A29"/>
    <w:rsid w:val="00AE5419"/>
    <w:rsid w:val="00AE6015"/>
    <w:rsid w:val="00AE7992"/>
    <w:rsid w:val="00AF2B03"/>
    <w:rsid w:val="00AF5850"/>
    <w:rsid w:val="00B00754"/>
    <w:rsid w:val="00B03FA3"/>
    <w:rsid w:val="00B10AEF"/>
    <w:rsid w:val="00B11C6E"/>
    <w:rsid w:val="00B208B6"/>
    <w:rsid w:val="00B26347"/>
    <w:rsid w:val="00B4067D"/>
    <w:rsid w:val="00B40939"/>
    <w:rsid w:val="00B4610C"/>
    <w:rsid w:val="00B55A8D"/>
    <w:rsid w:val="00B57D1B"/>
    <w:rsid w:val="00B607D2"/>
    <w:rsid w:val="00B60D97"/>
    <w:rsid w:val="00B627E2"/>
    <w:rsid w:val="00B63452"/>
    <w:rsid w:val="00B63A8E"/>
    <w:rsid w:val="00B7256F"/>
    <w:rsid w:val="00B73730"/>
    <w:rsid w:val="00B84B6E"/>
    <w:rsid w:val="00B877D2"/>
    <w:rsid w:val="00BA2656"/>
    <w:rsid w:val="00BB244F"/>
    <w:rsid w:val="00BB2FF2"/>
    <w:rsid w:val="00BB592F"/>
    <w:rsid w:val="00BB6610"/>
    <w:rsid w:val="00BC1D7E"/>
    <w:rsid w:val="00BC4916"/>
    <w:rsid w:val="00BE0A7C"/>
    <w:rsid w:val="00BE1CD6"/>
    <w:rsid w:val="00BE55A6"/>
    <w:rsid w:val="00BF22ED"/>
    <w:rsid w:val="00BF3E1B"/>
    <w:rsid w:val="00BF7C41"/>
    <w:rsid w:val="00C02B5E"/>
    <w:rsid w:val="00C16EEB"/>
    <w:rsid w:val="00C2197E"/>
    <w:rsid w:val="00C27171"/>
    <w:rsid w:val="00C416A3"/>
    <w:rsid w:val="00C41FCE"/>
    <w:rsid w:val="00C47F07"/>
    <w:rsid w:val="00C53B20"/>
    <w:rsid w:val="00C5493E"/>
    <w:rsid w:val="00C614EE"/>
    <w:rsid w:val="00C63758"/>
    <w:rsid w:val="00C64F4B"/>
    <w:rsid w:val="00C65410"/>
    <w:rsid w:val="00C66285"/>
    <w:rsid w:val="00C667DD"/>
    <w:rsid w:val="00C75CF7"/>
    <w:rsid w:val="00C80C25"/>
    <w:rsid w:val="00C8153B"/>
    <w:rsid w:val="00C85D64"/>
    <w:rsid w:val="00C874B8"/>
    <w:rsid w:val="00C87C18"/>
    <w:rsid w:val="00C9584D"/>
    <w:rsid w:val="00CA2E3E"/>
    <w:rsid w:val="00CA52C6"/>
    <w:rsid w:val="00CA6CDA"/>
    <w:rsid w:val="00CB1175"/>
    <w:rsid w:val="00CB32DD"/>
    <w:rsid w:val="00CE4FD8"/>
    <w:rsid w:val="00CF08FE"/>
    <w:rsid w:val="00D0770C"/>
    <w:rsid w:val="00D104B7"/>
    <w:rsid w:val="00D14232"/>
    <w:rsid w:val="00D16493"/>
    <w:rsid w:val="00D22422"/>
    <w:rsid w:val="00D25518"/>
    <w:rsid w:val="00D25750"/>
    <w:rsid w:val="00D31AD5"/>
    <w:rsid w:val="00D32831"/>
    <w:rsid w:val="00D33646"/>
    <w:rsid w:val="00D352E3"/>
    <w:rsid w:val="00D41129"/>
    <w:rsid w:val="00D57CBC"/>
    <w:rsid w:val="00D6756C"/>
    <w:rsid w:val="00D7123B"/>
    <w:rsid w:val="00D8349E"/>
    <w:rsid w:val="00D84CF3"/>
    <w:rsid w:val="00D85F7D"/>
    <w:rsid w:val="00D942E3"/>
    <w:rsid w:val="00D9568E"/>
    <w:rsid w:val="00DA2D32"/>
    <w:rsid w:val="00DA590B"/>
    <w:rsid w:val="00DC0786"/>
    <w:rsid w:val="00DC22FA"/>
    <w:rsid w:val="00DC3ECC"/>
    <w:rsid w:val="00DD4E41"/>
    <w:rsid w:val="00DD7576"/>
    <w:rsid w:val="00DF316F"/>
    <w:rsid w:val="00DF522F"/>
    <w:rsid w:val="00DF5899"/>
    <w:rsid w:val="00E02150"/>
    <w:rsid w:val="00E15F83"/>
    <w:rsid w:val="00E27FB0"/>
    <w:rsid w:val="00E3058D"/>
    <w:rsid w:val="00E3416B"/>
    <w:rsid w:val="00E352B8"/>
    <w:rsid w:val="00E403A7"/>
    <w:rsid w:val="00E42850"/>
    <w:rsid w:val="00E4397D"/>
    <w:rsid w:val="00E57F60"/>
    <w:rsid w:val="00E7011D"/>
    <w:rsid w:val="00E72BDC"/>
    <w:rsid w:val="00E91AD2"/>
    <w:rsid w:val="00E92199"/>
    <w:rsid w:val="00E93B83"/>
    <w:rsid w:val="00E94B40"/>
    <w:rsid w:val="00E94E87"/>
    <w:rsid w:val="00EA0DDB"/>
    <w:rsid w:val="00EB3288"/>
    <w:rsid w:val="00EB52FD"/>
    <w:rsid w:val="00EB5BD4"/>
    <w:rsid w:val="00EC4310"/>
    <w:rsid w:val="00ED2FA3"/>
    <w:rsid w:val="00EE20C0"/>
    <w:rsid w:val="00EE2494"/>
    <w:rsid w:val="00EF1690"/>
    <w:rsid w:val="00EF402C"/>
    <w:rsid w:val="00F00CC7"/>
    <w:rsid w:val="00F022C4"/>
    <w:rsid w:val="00F062C2"/>
    <w:rsid w:val="00F10906"/>
    <w:rsid w:val="00F13694"/>
    <w:rsid w:val="00F142AB"/>
    <w:rsid w:val="00F24E41"/>
    <w:rsid w:val="00F30117"/>
    <w:rsid w:val="00F31D6A"/>
    <w:rsid w:val="00F36FD5"/>
    <w:rsid w:val="00F40CC2"/>
    <w:rsid w:val="00F4579A"/>
    <w:rsid w:val="00F50600"/>
    <w:rsid w:val="00F72BD4"/>
    <w:rsid w:val="00F804C4"/>
    <w:rsid w:val="00F83B82"/>
    <w:rsid w:val="00F91496"/>
    <w:rsid w:val="00F94BBA"/>
    <w:rsid w:val="00FA02DE"/>
    <w:rsid w:val="00FA0860"/>
    <w:rsid w:val="00FA1FA1"/>
    <w:rsid w:val="00FA24CA"/>
    <w:rsid w:val="00FA480D"/>
    <w:rsid w:val="00FB7D8E"/>
    <w:rsid w:val="00FC1039"/>
    <w:rsid w:val="00FC45AF"/>
    <w:rsid w:val="00FC485B"/>
    <w:rsid w:val="00FC7DFD"/>
    <w:rsid w:val="00FD057F"/>
    <w:rsid w:val="00FD44FC"/>
    <w:rsid w:val="00FE09E8"/>
    <w:rsid w:val="00FF0F7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72B81"/>
  <w15:chartTrackingRefBased/>
  <w15:docId w15:val="{8D789125-6957-452D-BA3C-585BA8D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3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11C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11C6E"/>
    <w:rPr>
      <w:sz w:val="24"/>
      <w:szCs w:val="24"/>
    </w:rPr>
  </w:style>
  <w:style w:type="paragraph" w:styleId="Bunntekst">
    <w:name w:val="footer"/>
    <w:basedOn w:val="Normal"/>
    <w:link w:val="BunntekstTegn"/>
    <w:rsid w:val="00B11C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11C6E"/>
    <w:rPr>
      <w:sz w:val="24"/>
      <w:szCs w:val="24"/>
    </w:rPr>
  </w:style>
  <w:style w:type="paragraph" w:styleId="Bobletekst">
    <w:name w:val="Balloon Text"/>
    <w:basedOn w:val="Normal"/>
    <w:link w:val="BobletekstTegn"/>
    <w:rsid w:val="002E02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E0275"/>
    <w:rPr>
      <w:rFonts w:ascii="Tahoma" w:hAnsi="Tahoma" w:cs="Tahoma"/>
      <w:sz w:val="16"/>
      <w:szCs w:val="16"/>
    </w:rPr>
  </w:style>
  <w:style w:type="paragraph" w:customStyle="1" w:styleId="yiv6312041439msolistparagraph">
    <w:name w:val="yiv6312041439msolistparagraph"/>
    <w:basedOn w:val="Normal"/>
    <w:rsid w:val="003632C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632C9"/>
  </w:style>
  <w:style w:type="character" w:styleId="Merknadsreferanse">
    <w:name w:val="annotation reference"/>
    <w:rsid w:val="008436C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436C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436C3"/>
  </w:style>
  <w:style w:type="paragraph" w:styleId="Kommentaremne">
    <w:name w:val="annotation subject"/>
    <w:basedOn w:val="Merknadstekst"/>
    <w:next w:val="Merknadstekst"/>
    <w:link w:val="KommentaremneTegn"/>
    <w:rsid w:val="008436C3"/>
    <w:rPr>
      <w:b/>
      <w:bCs/>
    </w:rPr>
  </w:style>
  <w:style w:type="character" w:customStyle="1" w:styleId="KommentaremneTegn">
    <w:name w:val="Kommentaremne Tegn"/>
    <w:link w:val="Kommentaremne"/>
    <w:rsid w:val="008436C3"/>
    <w:rPr>
      <w:b/>
      <w:bCs/>
    </w:rPr>
  </w:style>
  <w:style w:type="paragraph" w:customStyle="1" w:styleId="yiv5772695224msoplaintext">
    <w:name w:val="yiv5772695224msoplaintext"/>
    <w:basedOn w:val="Normal"/>
    <w:rsid w:val="00D6756C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6A106B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rsid w:val="00DF5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5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643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34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9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4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3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177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17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1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05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180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06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214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51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8821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377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655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016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2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406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1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7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06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85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35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10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87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438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8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178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9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909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891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853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504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749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9923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9157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3816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142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0349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817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4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46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6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12359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19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6618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70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8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1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9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84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70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1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2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1032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739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6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58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495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24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435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848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248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407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452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008858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19056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5397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950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753084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5224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6549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96862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6365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7223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86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8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1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21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201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991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642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93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0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430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144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51716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595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57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370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271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850189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5797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7905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6821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7248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9579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9867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5518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39245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ilia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2E03-9825-4821-921D-A6BEC5EF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1275</Words>
  <Characters>6760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Lørenskog, den 5</vt:lpstr>
      <vt:lpstr>Lørenskog, den 5</vt:lpstr>
    </vt:vector>
  </TitlesOfParts>
  <Company>ProTeria</Company>
  <LinksUpToDate>false</LinksUpToDate>
  <CharactersWithSpaces>8019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http://www.korilia.no/</vt:lpwstr>
      </vt:variant>
      <vt:variant>
        <vt:lpwstr/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mailto:korilia1996@gmail.com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Lørenskog, den 5</dc:title>
  <dc:subject/>
  <dc:creator>Ingrid</dc:creator>
  <cp:keywords/>
  <cp:lastModifiedBy>Bente Irene Johnsrud</cp:lastModifiedBy>
  <cp:revision>50</cp:revision>
  <cp:lastPrinted>2014-05-22T08:07:00Z</cp:lastPrinted>
  <dcterms:created xsi:type="dcterms:W3CDTF">2025-02-16T10:19:00Z</dcterms:created>
  <dcterms:modified xsi:type="dcterms:W3CDTF">2025-03-03T12:42:00Z</dcterms:modified>
</cp:coreProperties>
</file>